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AB" w:rsidRPr="006F45FF" w:rsidRDefault="001814AB">
      <w:pPr>
        <w:pStyle w:val="1"/>
        <w:spacing w:before="240" w:after="240"/>
        <w:rPr>
          <w:color w:val="auto"/>
        </w:rPr>
      </w:pPr>
      <w:bookmarkStart w:id="0" w:name="_Toc456360322"/>
      <w:bookmarkStart w:id="1" w:name="_Toc471889714"/>
      <w:r w:rsidRPr="006F45FF">
        <w:rPr>
          <w:rFonts w:cs="黑体" w:hint="eastAsia"/>
          <w:color w:val="auto"/>
        </w:rPr>
        <w:t>自动化专业培养方案</w:t>
      </w:r>
      <w:bookmarkEnd w:id="0"/>
      <w:bookmarkEnd w:id="1"/>
    </w:p>
    <w:p w:rsidR="001814AB" w:rsidRPr="006F45FF" w:rsidRDefault="001814AB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6F45FF">
        <w:rPr>
          <w:rFonts w:cs="宋体" w:hint="eastAsia"/>
          <w:b/>
          <w:bCs/>
        </w:rPr>
        <w:t>一、培养目标</w:t>
      </w:r>
    </w:p>
    <w:p w:rsidR="001814AB" w:rsidRPr="006F45FF" w:rsidRDefault="001814AB" w:rsidP="003F7733">
      <w:pPr>
        <w:snapToGrid w:val="0"/>
        <w:spacing w:line="288" w:lineRule="auto"/>
        <w:ind w:firstLineChars="200" w:firstLine="420"/>
        <w:jc w:val="left"/>
      </w:pPr>
      <w:r w:rsidRPr="006F45FF">
        <w:rPr>
          <w:rFonts w:cs="宋体" w:hint="eastAsia"/>
        </w:rPr>
        <w:t>本专业培养适应</w:t>
      </w:r>
      <w:r w:rsidRPr="006F45FF">
        <w:t>21</w:t>
      </w:r>
      <w:r w:rsidRPr="006F45FF">
        <w:rPr>
          <w:rFonts w:cs="宋体" w:hint="eastAsia"/>
        </w:rPr>
        <w:t>世纪我国社会主义建设需要，德、智、体、美全面发展，牢固掌握自动控制学科的基本理论，具备与计算机、通信和数学相贯通的自动化专业知识，具有设计、开发和综合各种自动化装置与系统，以及复杂系统管理和决策的能力，兼有国际视野和竞争潜力的专门人才。</w:t>
      </w:r>
    </w:p>
    <w:p w:rsidR="001814AB" w:rsidRPr="006F45FF" w:rsidRDefault="001814AB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6F45FF">
        <w:rPr>
          <w:rFonts w:cs="宋体" w:hint="eastAsia"/>
          <w:b/>
          <w:bCs/>
        </w:rPr>
        <w:t>二、培养要求</w:t>
      </w:r>
    </w:p>
    <w:p w:rsidR="001814AB" w:rsidRPr="006F45FF" w:rsidRDefault="001814AB" w:rsidP="003F7733">
      <w:pPr>
        <w:spacing w:line="288" w:lineRule="auto"/>
        <w:ind w:firstLineChars="200" w:firstLine="420"/>
      </w:pPr>
      <w:r w:rsidRPr="006F45FF">
        <w:t>1</w:t>
      </w:r>
      <w:r w:rsidRPr="006F45FF">
        <w:rPr>
          <w:rFonts w:cs="宋体" w:hint="eastAsia"/>
        </w:rPr>
        <w:t>、具有社会主义核心价值观，具有人文情怀、文化艺术与科学精神，具有严谨求实的科学素养和敢于争先的创新意识，初步理解社会科学的研究方法；</w:t>
      </w:r>
    </w:p>
    <w:p w:rsidR="001814AB" w:rsidRPr="006F45FF" w:rsidRDefault="001814AB" w:rsidP="003F7733">
      <w:pPr>
        <w:spacing w:line="288" w:lineRule="auto"/>
        <w:ind w:firstLineChars="200" w:firstLine="420"/>
      </w:pPr>
      <w:r w:rsidRPr="006F45FF">
        <w:t>2</w:t>
      </w:r>
      <w:r w:rsidRPr="006F45FF">
        <w:rPr>
          <w:rFonts w:cs="宋体" w:hint="eastAsia"/>
        </w:rPr>
        <w:t>、掌握与自动化专业相关的数学、物理、计算机等自然科学和工程科学学科的基本知识、基本理论与基本技能；了解本专业的发展历史和研究方向，清楚本专业的知识体系，了解学科发展前沿理论与技术；掌握与本专业相关的工程数学方法和数学工具；系统掌握自动化领域的专业基础知识和专业知识；</w:t>
      </w:r>
    </w:p>
    <w:p w:rsidR="001814AB" w:rsidRPr="006F45FF" w:rsidRDefault="001814AB" w:rsidP="003F7733">
      <w:pPr>
        <w:spacing w:line="288" w:lineRule="auto"/>
        <w:ind w:firstLineChars="200" w:firstLine="420"/>
      </w:pPr>
      <w:r w:rsidRPr="006F45FF">
        <w:t>3</w:t>
      </w:r>
      <w:r w:rsidRPr="006F45FF">
        <w:rPr>
          <w:rFonts w:cs="宋体" w:hint="eastAsia"/>
        </w:rPr>
        <w:t>、具有初步综合运用理论与技术、现代设计方法及开发工具解决实际问题的能力，具有对终身学习的正确认识、学习能力及适应发展能力，具有良好的外语阅读、交流与写作能力，具有初步的国际化视野。</w:t>
      </w:r>
    </w:p>
    <w:p w:rsidR="001814AB" w:rsidRPr="006F45FF" w:rsidRDefault="001814AB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6F45FF">
        <w:rPr>
          <w:rFonts w:cs="宋体" w:hint="eastAsia"/>
          <w:b/>
          <w:bCs/>
        </w:rPr>
        <w:t>三、主干学科与相关学科</w:t>
      </w:r>
    </w:p>
    <w:p w:rsidR="001814AB" w:rsidRPr="006F45FF" w:rsidRDefault="001814AB" w:rsidP="003F7733">
      <w:pPr>
        <w:snapToGrid w:val="0"/>
        <w:spacing w:line="288" w:lineRule="auto"/>
        <w:ind w:firstLineChars="196" w:firstLine="412"/>
        <w:jc w:val="left"/>
      </w:pPr>
      <w:r w:rsidRPr="006F45FF">
        <w:rPr>
          <w:rFonts w:cs="宋体" w:hint="eastAsia"/>
        </w:rPr>
        <w:t>主干学科：控制科学与工程</w:t>
      </w:r>
    </w:p>
    <w:p w:rsidR="001814AB" w:rsidRPr="006F45FF" w:rsidRDefault="001814AB" w:rsidP="003F7733">
      <w:pPr>
        <w:snapToGrid w:val="0"/>
        <w:spacing w:line="288" w:lineRule="auto"/>
        <w:ind w:firstLineChars="196" w:firstLine="412"/>
        <w:jc w:val="left"/>
      </w:pPr>
      <w:r w:rsidRPr="006F45FF">
        <w:rPr>
          <w:rFonts w:cs="宋体" w:hint="eastAsia"/>
        </w:rPr>
        <w:t>相关学科：信息与通信工程、计算机科学与技术、电气工程、电子科学与技术、微电子学</w:t>
      </w:r>
    </w:p>
    <w:p w:rsidR="001814AB" w:rsidRPr="006F45FF" w:rsidRDefault="001814AB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6F45FF">
        <w:rPr>
          <w:rFonts w:cs="宋体" w:hint="eastAsia"/>
          <w:b/>
          <w:bCs/>
        </w:rPr>
        <w:t>四、学制、学位授予与毕业条件</w:t>
      </w:r>
    </w:p>
    <w:p w:rsidR="001814AB" w:rsidRPr="006F45FF" w:rsidRDefault="001814AB" w:rsidP="003F7733">
      <w:pPr>
        <w:snapToGrid w:val="0"/>
        <w:spacing w:line="288" w:lineRule="auto"/>
        <w:ind w:firstLineChars="196" w:firstLine="412"/>
        <w:jc w:val="left"/>
      </w:pPr>
      <w:r w:rsidRPr="006F45FF">
        <w:rPr>
          <w:rFonts w:cs="宋体" w:hint="eastAsia"/>
        </w:rPr>
        <w:t>学制四年，工学学士学位。</w:t>
      </w:r>
    </w:p>
    <w:p w:rsidR="001814AB" w:rsidRPr="006F45FF" w:rsidRDefault="001814AB" w:rsidP="003F7733">
      <w:pPr>
        <w:snapToGrid w:val="0"/>
        <w:spacing w:line="288" w:lineRule="auto"/>
        <w:ind w:firstLineChars="196" w:firstLine="412"/>
        <w:jc w:val="left"/>
      </w:pPr>
      <w:r w:rsidRPr="006F45FF">
        <w:rPr>
          <w:rFonts w:cs="宋体" w:hint="eastAsia"/>
        </w:rPr>
        <w:t>毕业条件：最低完成课内</w:t>
      </w:r>
      <w:r w:rsidRPr="006F45FF">
        <w:t>158</w:t>
      </w:r>
      <w:r w:rsidRPr="006F45FF">
        <w:rPr>
          <w:rFonts w:cs="宋体" w:hint="eastAsia"/>
        </w:rPr>
        <w:t>学分，及课外实践</w:t>
      </w:r>
      <w:r w:rsidRPr="006F45FF">
        <w:t>8</w:t>
      </w:r>
      <w:r w:rsidRPr="006F45FF">
        <w:rPr>
          <w:rFonts w:cs="宋体" w:hint="eastAsia"/>
        </w:rPr>
        <w:t>学分，军事训练考核合格，通过全国英语四级考试（</w:t>
      </w:r>
      <w:r w:rsidRPr="006F45FF">
        <w:t>CET-4</w:t>
      </w:r>
      <w:r w:rsidRPr="006F45FF">
        <w:rPr>
          <w:rFonts w:cs="宋体" w:hint="eastAsia"/>
        </w:rPr>
        <w:t>））通过《国家学生体质健康标准》测试，方可获得学位证和毕业证。</w:t>
      </w:r>
    </w:p>
    <w:p w:rsidR="001814AB" w:rsidRPr="006F45FF" w:rsidRDefault="001814AB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6F45FF">
        <w:rPr>
          <w:rFonts w:cs="宋体" w:hint="eastAsia"/>
          <w:b/>
          <w:bCs/>
        </w:rPr>
        <w:t>五、专业大类基础课程及部分基础科学类课程</w:t>
      </w:r>
    </w:p>
    <w:p w:rsidR="001814AB" w:rsidRPr="006F45FF" w:rsidRDefault="001814AB" w:rsidP="003F7733">
      <w:pPr>
        <w:snapToGrid w:val="0"/>
        <w:spacing w:line="288" w:lineRule="auto"/>
        <w:ind w:firstLineChars="196" w:firstLine="412"/>
        <w:jc w:val="left"/>
      </w:pPr>
      <w:r w:rsidRPr="006F45FF">
        <w:rPr>
          <w:rFonts w:cs="宋体" w:hint="eastAsia"/>
        </w:rPr>
        <w:t>工程制图、电路、模拟电子技术、数字逻辑电路、信号与系统</w:t>
      </w:r>
      <w:r w:rsidRPr="006F45FF">
        <w:t>II</w:t>
      </w:r>
      <w:r w:rsidRPr="006F45FF">
        <w:rPr>
          <w:rFonts w:cs="宋体" w:hint="eastAsia"/>
        </w:rPr>
        <w:t>、电子技术基础实验、数据结构与算法</w:t>
      </w:r>
      <w:r w:rsidRPr="006F45FF">
        <w:t>II</w:t>
      </w:r>
      <w:r w:rsidRPr="006F45FF">
        <w:rPr>
          <w:rFonts w:cs="宋体" w:hint="eastAsia"/>
        </w:rPr>
        <w:t>、运筹学</w:t>
      </w:r>
      <w:r w:rsidRPr="006F45FF">
        <w:t>I</w:t>
      </w:r>
      <w:r w:rsidRPr="006F45FF">
        <w:rPr>
          <w:rFonts w:cs="宋体" w:hint="eastAsia"/>
        </w:rPr>
        <w:t>、离散数学、程序设计基础、自动化专业概论</w:t>
      </w:r>
    </w:p>
    <w:p w:rsidR="001814AB" w:rsidRPr="006F45FF" w:rsidRDefault="001814AB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6F45FF">
        <w:rPr>
          <w:rFonts w:cs="宋体" w:hint="eastAsia"/>
          <w:b/>
          <w:bCs/>
        </w:rPr>
        <w:t>六、主要实践环节</w:t>
      </w:r>
    </w:p>
    <w:p w:rsidR="001814AB" w:rsidRPr="006F45FF" w:rsidRDefault="001814AB" w:rsidP="003F7733">
      <w:pPr>
        <w:snapToGrid w:val="0"/>
        <w:spacing w:line="288" w:lineRule="auto"/>
        <w:ind w:firstLineChars="200" w:firstLine="420"/>
        <w:jc w:val="left"/>
      </w:pPr>
      <w:r w:rsidRPr="006F45FF">
        <w:rPr>
          <w:rFonts w:cs="宋体" w:hint="eastAsia"/>
        </w:rPr>
        <w:t>基本技能训练（金工实习、电工实习），专业实习</w:t>
      </w:r>
      <w:r w:rsidRPr="006F45FF">
        <w:t>I</w:t>
      </w:r>
      <w:r w:rsidRPr="006F45FF">
        <w:rPr>
          <w:rFonts w:cs="宋体" w:hint="eastAsia"/>
        </w:rPr>
        <w:t>，专业实习</w:t>
      </w:r>
      <w:r w:rsidRPr="006F45FF">
        <w:t>II</w:t>
      </w:r>
      <w:r w:rsidRPr="006F45FF">
        <w:rPr>
          <w:rFonts w:cs="宋体" w:hint="eastAsia"/>
        </w:rPr>
        <w:t>，课内实验，专题实验，项目设计，毕业设计，军训。</w:t>
      </w:r>
    </w:p>
    <w:p w:rsidR="001814AB" w:rsidRPr="006F45FF" w:rsidRDefault="001814AB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6F45FF">
        <w:rPr>
          <w:rFonts w:cs="宋体" w:hint="eastAsia"/>
          <w:b/>
          <w:bCs/>
        </w:rPr>
        <w:t>七、选课说明与要求</w:t>
      </w:r>
    </w:p>
    <w:p w:rsidR="001814AB" w:rsidRPr="006F45FF" w:rsidRDefault="001814AB">
      <w:pPr>
        <w:numPr>
          <w:ilvl w:val="0"/>
          <w:numId w:val="7"/>
        </w:numPr>
        <w:spacing w:line="288" w:lineRule="auto"/>
        <w:rPr>
          <w:b/>
          <w:bCs/>
        </w:rPr>
      </w:pPr>
      <w:r w:rsidRPr="006F45FF">
        <w:rPr>
          <w:rFonts w:cs="宋体" w:hint="eastAsia"/>
          <w:b/>
          <w:bCs/>
        </w:rPr>
        <w:t>课程设置表中各类选修课程说明</w:t>
      </w:r>
    </w:p>
    <w:p w:rsidR="001814AB" w:rsidRPr="006F45FF" w:rsidRDefault="001814AB" w:rsidP="003F7733">
      <w:pPr>
        <w:tabs>
          <w:tab w:val="left" w:pos="720"/>
          <w:tab w:val="left" w:pos="900"/>
        </w:tabs>
        <w:spacing w:line="288" w:lineRule="auto"/>
        <w:ind w:firstLineChars="200" w:firstLine="420"/>
      </w:pPr>
      <w:r w:rsidRPr="006F45FF">
        <w:rPr>
          <w:rFonts w:cs="宋体" w:hint="eastAsia"/>
        </w:rPr>
        <w:t>（</w:t>
      </w:r>
      <w:r w:rsidRPr="006F45FF">
        <w:t>1</w:t>
      </w:r>
      <w:r w:rsidRPr="006F45FF">
        <w:rPr>
          <w:rFonts w:cs="宋体" w:hint="eastAsia"/>
        </w:rPr>
        <w:t>）大学英语类课程：根据入学时的英语水平考试成绩，将学生分为</w:t>
      </w:r>
      <w:r w:rsidRPr="006F45FF">
        <w:t>A</w:t>
      </w:r>
      <w:r w:rsidRPr="006F45FF">
        <w:rPr>
          <w:rFonts w:cs="宋体" w:hint="eastAsia"/>
        </w:rPr>
        <w:t>、</w:t>
      </w:r>
      <w:r w:rsidRPr="006F45FF">
        <w:t>B</w:t>
      </w:r>
      <w:r w:rsidRPr="006F45FF">
        <w:rPr>
          <w:rFonts w:cs="宋体" w:hint="eastAsia"/>
        </w:rPr>
        <w:t>、</w:t>
      </w:r>
      <w:r w:rsidRPr="006F45FF">
        <w:t>C</w:t>
      </w:r>
      <w:r w:rsidRPr="006F45FF">
        <w:rPr>
          <w:rFonts w:cs="宋体" w:hint="eastAsia"/>
        </w:rPr>
        <w:t>三级。</w:t>
      </w:r>
      <w:r w:rsidRPr="006F45FF">
        <w:t>C</w:t>
      </w:r>
      <w:r w:rsidRPr="006F45FF">
        <w:rPr>
          <w:rFonts w:cs="宋体" w:hint="eastAsia"/>
        </w:rPr>
        <w:t>级学生必修</w:t>
      </w:r>
      <w:r w:rsidRPr="006F45FF">
        <w:t>“</w:t>
      </w:r>
      <w:r w:rsidRPr="006F45FF">
        <w:rPr>
          <w:rFonts w:cs="宋体" w:hint="eastAsia"/>
        </w:rPr>
        <w:t>综合英语类</w:t>
      </w:r>
      <w:r w:rsidRPr="006F45FF">
        <w:t>”</w:t>
      </w:r>
      <w:r w:rsidRPr="006F45FF">
        <w:rPr>
          <w:rFonts w:cs="宋体" w:hint="eastAsia"/>
        </w:rPr>
        <w:t>课程</w:t>
      </w:r>
      <w:r w:rsidRPr="006F45FF">
        <w:t>8</w:t>
      </w:r>
      <w:r w:rsidRPr="006F45FF">
        <w:rPr>
          <w:rFonts w:cs="宋体" w:hint="eastAsia"/>
        </w:rPr>
        <w:t>学分；</w:t>
      </w:r>
      <w:r w:rsidRPr="006F45FF">
        <w:t>A</w:t>
      </w:r>
      <w:r w:rsidRPr="006F45FF">
        <w:rPr>
          <w:rFonts w:cs="宋体" w:hint="eastAsia"/>
        </w:rPr>
        <w:t>、</w:t>
      </w:r>
      <w:r w:rsidRPr="006F45FF">
        <w:t>B</w:t>
      </w:r>
      <w:r w:rsidRPr="006F45FF">
        <w:rPr>
          <w:rFonts w:cs="宋体" w:hint="eastAsia"/>
        </w:rPr>
        <w:t>级学生必修</w:t>
      </w:r>
      <w:r w:rsidRPr="006F45FF">
        <w:t>“</w:t>
      </w:r>
      <w:r w:rsidRPr="006F45FF">
        <w:rPr>
          <w:rFonts w:cs="宋体" w:hint="eastAsia"/>
        </w:rPr>
        <w:t>综合英语类</w:t>
      </w:r>
      <w:r w:rsidRPr="006F45FF">
        <w:t>”</w:t>
      </w:r>
      <w:r w:rsidRPr="006F45FF">
        <w:rPr>
          <w:rFonts w:cs="宋体" w:hint="eastAsia"/>
        </w:rPr>
        <w:t>课程</w:t>
      </w:r>
      <w:r w:rsidRPr="006F45FF">
        <w:t>4</w:t>
      </w:r>
      <w:r w:rsidRPr="006F45FF">
        <w:rPr>
          <w:rFonts w:cs="宋体" w:hint="eastAsia"/>
        </w:rPr>
        <w:t>学分，选修</w:t>
      </w:r>
      <w:r w:rsidRPr="006F45FF">
        <w:t>“</w:t>
      </w:r>
      <w:r w:rsidRPr="006F45FF">
        <w:rPr>
          <w:rFonts w:cs="宋体" w:hint="eastAsia"/>
        </w:rPr>
        <w:t>拓展英语类</w:t>
      </w:r>
      <w:r w:rsidRPr="006F45FF">
        <w:t>”</w:t>
      </w:r>
      <w:r w:rsidRPr="006F45FF">
        <w:rPr>
          <w:rFonts w:cs="宋体" w:hint="eastAsia"/>
        </w:rPr>
        <w:t>课程</w:t>
      </w:r>
      <w:r w:rsidRPr="006F45FF">
        <w:t>4</w:t>
      </w:r>
      <w:r w:rsidRPr="006F45FF">
        <w:rPr>
          <w:rFonts w:cs="宋体" w:hint="eastAsia"/>
        </w:rPr>
        <w:t>学分。</w:t>
      </w:r>
    </w:p>
    <w:p w:rsidR="001814AB" w:rsidRPr="006F45FF" w:rsidRDefault="001814AB" w:rsidP="003F7733">
      <w:pPr>
        <w:tabs>
          <w:tab w:val="left" w:pos="720"/>
          <w:tab w:val="left" w:pos="900"/>
        </w:tabs>
        <w:spacing w:line="288" w:lineRule="auto"/>
        <w:ind w:firstLineChars="225" w:firstLine="473"/>
      </w:pPr>
      <w:r w:rsidRPr="006F45FF">
        <w:t>“</w:t>
      </w:r>
      <w:r w:rsidRPr="006F45FF">
        <w:rPr>
          <w:rFonts w:cs="宋体" w:hint="eastAsia"/>
        </w:rPr>
        <w:t>综合英语类</w:t>
      </w:r>
      <w:r w:rsidRPr="006F45FF">
        <w:t>”</w:t>
      </w:r>
      <w:r w:rsidRPr="006F45FF">
        <w:rPr>
          <w:rFonts w:cs="宋体" w:hint="eastAsia"/>
        </w:rPr>
        <w:t>课程包括理论课程、实践课程和自主学习三部分，学生需全部选择并完成相关教学要求方可获得相应学分；选修英语辩论课程，应先修公共演讲课程。</w:t>
      </w:r>
    </w:p>
    <w:p w:rsidR="001814AB" w:rsidRPr="006F45FF" w:rsidRDefault="001814AB" w:rsidP="00622FE6">
      <w:pPr>
        <w:numPr>
          <w:ilvl w:val="0"/>
          <w:numId w:val="14"/>
        </w:numPr>
        <w:tabs>
          <w:tab w:val="left" w:pos="720"/>
          <w:tab w:val="left" w:pos="900"/>
        </w:tabs>
        <w:spacing w:line="288" w:lineRule="auto"/>
      </w:pPr>
      <w:r w:rsidRPr="006F45FF">
        <w:rPr>
          <w:rFonts w:cs="宋体" w:hint="eastAsia"/>
        </w:rPr>
        <w:lastRenderedPageBreak/>
        <w:t>基础通识类课程选修</w:t>
      </w:r>
      <w:r w:rsidRPr="006F45FF">
        <w:t>12</w:t>
      </w:r>
      <w:r w:rsidRPr="006F45FF">
        <w:rPr>
          <w:rFonts w:cs="宋体" w:hint="eastAsia"/>
        </w:rPr>
        <w:t>学分，其中核心课选修</w:t>
      </w:r>
      <w:r w:rsidRPr="006F45FF">
        <w:t>6</w:t>
      </w:r>
      <w:r w:rsidRPr="006F45FF">
        <w:rPr>
          <w:rFonts w:cs="宋体" w:hint="eastAsia"/>
        </w:rPr>
        <w:t>学分，必选</w:t>
      </w:r>
      <w:r w:rsidRPr="006F45FF">
        <w:t>“</w:t>
      </w:r>
      <w:r w:rsidRPr="006F45FF">
        <w:rPr>
          <w:rFonts w:cs="宋体" w:hint="eastAsia"/>
        </w:rPr>
        <w:t>表达与交流</w:t>
      </w:r>
      <w:r w:rsidRPr="006F45FF">
        <w:t>”</w:t>
      </w:r>
      <w:r w:rsidRPr="006F45FF">
        <w:rPr>
          <w:rFonts w:cs="宋体" w:hint="eastAsia"/>
        </w:rPr>
        <w:t>课程</w:t>
      </w:r>
      <w:r w:rsidRPr="006F45FF">
        <w:t>3</w:t>
      </w:r>
      <w:r w:rsidRPr="006F45FF">
        <w:rPr>
          <w:rFonts w:cs="宋体" w:hint="eastAsia"/>
        </w:rPr>
        <w:t>学分，</w:t>
      </w:r>
    </w:p>
    <w:p w:rsidR="001814AB" w:rsidRPr="006F45FF" w:rsidRDefault="001814AB">
      <w:pPr>
        <w:tabs>
          <w:tab w:val="left" w:pos="720"/>
          <w:tab w:val="left" w:pos="900"/>
        </w:tabs>
        <w:spacing w:line="288" w:lineRule="auto"/>
      </w:pPr>
      <w:r w:rsidRPr="006F45FF">
        <w:rPr>
          <w:rFonts w:cs="宋体" w:hint="eastAsia"/>
        </w:rPr>
        <w:t>其他</w:t>
      </w:r>
      <w:r w:rsidRPr="006F45FF">
        <w:t>3</w:t>
      </w:r>
      <w:r w:rsidRPr="006F45FF">
        <w:rPr>
          <w:rFonts w:cs="宋体" w:hint="eastAsia"/>
        </w:rPr>
        <w:t>学分在自然科学与技术、世界文明、社会与艺术、生命与环境、文化传承等模块中选修。另外</w:t>
      </w:r>
      <w:r w:rsidRPr="006F45FF">
        <w:t>6</w:t>
      </w:r>
      <w:r w:rsidRPr="006F45FF">
        <w:rPr>
          <w:rFonts w:cs="宋体" w:hint="eastAsia"/>
        </w:rPr>
        <w:t>学分可以在通识类选修课中任选，也可以在通识类核心课中任选。</w:t>
      </w:r>
    </w:p>
    <w:p w:rsidR="001814AB" w:rsidRPr="006F45FF" w:rsidRDefault="001814AB" w:rsidP="00622FE6">
      <w:pPr>
        <w:numPr>
          <w:ilvl w:val="0"/>
          <w:numId w:val="14"/>
        </w:numPr>
        <w:tabs>
          <w:tab w:val="left" w:pos="720"/>
          <w:tab w:val="left" w:pos="900"/>
        </w:tabs>
        <w:spacing w:line="288" w:lineRule="auto"/>
      </w:pPr>
      <w:r w:rsidRPr="006F45FF">
        <w:rPr>
          <w:rFonts w:cs="宋体" w:hint="eastAsia"/>
        </w:rPr>
        <w:t>新生入学后即进行计算机操作能力测试，测试不合格的学生需选修</w:t>
      </w:r>
      <w:r w:rsidRPr="006F45FF">
        <w:t>“</w:t>
      </w:r>
      <w:r w:rsidRPr="006F45FF">
        <w:rPr>
          <w:rFonts w:cs="宋体" w:hint="eastAsia"/>
        </w:rPr>
        <w:t>计算机应用基础专</w:t>
      </w:r>
    </w:p>
    <w:p w:rsidR="001814AB" w:rsidRPr="006F45FF" w:rsidRDefault="001814AB" w:rsidP="00622FE6">
      <w:pPr>
        <w:tabs>
          <w:tab w:val="left" w:pos="720"/>
          <w:tab w:val="left" w:pos="900"/>
        </w:tabs>
        <w:spacing w:line="288" w:lineRule="auto"/>
      </w:pPr>
      <w:r w:rsidRPr="006F45FF">
        <w:rPr>
          <w:rFonts w:cs="宋体" w:hint="eastAsia"/>
        </w:rPr>
        <w:t>题实验</w:t>
      </w:r>
      <w:r w:rsidRPr="006F45FF">
        <w:t>”</w:t>
      </w:r>
      <w:r w:rsidRPr="006F45FF">
        <w:rPr>
          <w:rFonts w:cs="宋体" w:hint="eastAsia"/>
        </w:rPr>
        <w:t>，该课程作为计算机操作能力培训，不计学分。</w:t>
      </w:r>
    </w:p>
    <w:p w:rsidR="001814AB" w:rsidRPr="006F45FF" w:rsidRDefault="001814AB" w:rsidP="003F7733">
      <w:pPr>
        <w:spacing w:line="288" w:lineRule="auto"/>
        <w:ind w:firstLineChars="200" w:firstLine="422"/>
        <w:rPr>
          <w:b/>
          <w:bCs/>
        </w:rPr>
      </w:pPr>
      <w:r w:rsidRPr="006F45FF">
        <w:rPr>
          <w:b/>
          <w:bCs/>
        </w:rPr>
        <w:t>2</w:t>
      </w:r>
      <w:r w:rsidRPr="006F45FF">
        <w:rPr>
          <w:rFonts w:cs="宋体" w:hint="eastAsia"/>
          <w:b/>
          <w:bCs/>
        </w:rPr>
        <w:t>、集中实践的说明与要求</w:t>
      </w:r>
    </w:p>
    <w:p w:rsidR="001814AB" w:rsidRPr="006F45FF" w:rsidRDefault="001814AB" w:rsidP="00C92FC0">
      <w:pPr>
        <w:numPr>
          <w:ilvl w:val="1"/>
          <w:numId w:val="8"/>
        </w:numPr>
        <w:tabs>
          <w:tab w:val="left" w:pos="0"/>
          <w:tab w:val="left" w:pos="1080"/>
        </w:tabs>
        <w:spacing w:line="288" w:lineRule="auto"/>
        <w:ind w:left="0" w:firstLine="540"/>
      </w:pPr>
      <w:r w:rsidRPr="006F45FF">
        <w:rPr>
          <w:rFonts w:cs="宋体" w:hint="eastAsia"/>
        </w:rPr>
        <w:t>基本技能训练：包括金工实习和电工实习。通过在学校实习工厂的训练，了解电工设备和机械加工的基本知识，获得机械和电工方面的感性认识。该项训练由工程坊负责考核。</w:t>
      </w:r>
    </w:p>
    <w:p w:rsidR="001814AB" w:rsidRPr="006F45FF" w:rsidRDefault="001814AB" w:rsidP="00C92FC0">
      <w:pPr>
        <w:numPr>
          <w:ilvl w:val="1"/>
          <w:numId w:val="8"/>
        </w:numPr>
        <w:tabs>
          <w:tab w:val="left" w:pos="0"/>
          <w:tab w:val="left" w:pos="1080"/>
        </w:tabs>
        <w:spacing w:line="288" w:lineRule="auto"/>
        <w:ind w:left="0" w:firstLine="540"/>
      </w:pPr>
      <w:r w:rsidRPr="006F45FF">
        <w:rPr>
          <w:rFonts w:cs="宋体" w:hint="eastAsia"/>
        </w:rPr>
        <w:t>专业实习</w:t>
      </w:r>
      <w:r w:rsidRPr="006F45FF">
        <w:t>I</w:t>
      </w:r>
      <w:r w:rsidRPr="006F45FF">
        <w:rPr>
          <w:rFonts w:cs="宋体" w:hint="eastAsia"/>
        </w:rPr>
        <w:t>指第二学年小学期的认知实习。专业实习</w:t>
      </w:r>
      <w:r w:rsidRPr="006F45FF">
        <w:t>II</w:t>
      </w:r>
      <w:r w:rsidRPr="006F45FF">
        <w:rPr>
          <w:rFonts w:cs="宋体" w:hint="eastAsia"/>
        </w:rPr>
        <w:t>指第三学年小学期时的专业实习。要求根据实习大纲，到企业进行实习，了解与自动化有关的生产实际情况。专业实习</w:t>
      </w:r>
      <w:r w:rsidRPr="006F45FF">
        <w:t>II</w:t>
      </w:r>
      <w:r w:rsidRPr="006F45FF">
        <w:rPr>
          <w:rFonts w:cs="宋体" w:hint="eastAsia"/>
        </w:rPr>
        <w:t>结束时，需提交实习日记、企业的实习鉴定报告及实习总结报告，由指导教师进行统一考核。</w:t>
      </w:r>
    </w:p>
    <w:p w:rsidR="001814AB" w:rsidRPr="006F45FF" w:rsidRDefault="001814AB" w:rsidP="00C92FC0">
      <w:pPr>
        <w:numPr>
          <w:ilvl w:val="1"/>
          <w:numId w:val="8"/>
        </w:numPr>
        <w:tabs>
          <w:tab w:val="left" w:pos="0"/>
          <w:tab w:val="left" w:pos="1080"/>
        </w:tabs>
        <w:spacing w:line="288" w:lineRule="auto"/>
        <w:ind w:left="0" w:firstLine="540"/>
      </w:pPr>
      <w:r w:rsidRPr="006F45FF">
        <w:rPr>
          <w:rFonts w:cs="宋体" w:hint="eastAsia"/>
        </w:rPr>
        <w:t>项目设计：项目设计安排在第</w:t>
      </w:r>
      <w:r w:rsidRPr="006F45FF">
        <w:t>7</w:t>
      </w:r>
      <w:r w:rsidRPr="006F45FF">
        <w:rPr>
          <w:rFonts w:cs="宋体" w:hint="eastAsia"/>
        </w:rPr>
        <w:t>学期。项目设计不同于专题实验，要求指导教师负责确定项目设计的主题，由学生自己构思，提出项目设计的具体目标，以及完成该目标的具体步骤，并在指导教师的指导下自行设计、制作完成。</w:t>
      </w:r>
    </w:p>
    <w:p w:rsidR="001814AB" w:rsidRPr="006F45FF" w:rsidRDefault="001814AB" w:rsidP="00C92FC0">
      <w:pPr>
        <w:numPr>
          <w:ilvl w:val="1"/>
          <w:numId w:val="8"/>
        </w:numPr>
        <w:tabs>
          <w:tab w:val="left" w:pos="0"/>
          <w:tab w:val="left" w:pos="1080"/>
        </w:tabs>
        <w:spacing w:line="288" w:lineRule="auto"/>
        <w:ind w:left="0" w:firstLine="540"/>
      </w:pPr>
      <w:r w:rsidRPr="006F45FF">
        <w:rPr>
          <w:rFonts w:cs="宋体" w:hint="eastAsia"/>
        </w:rPr>
        <w:t>毕业设计：从第</w:t>
      </w:r>
      <w:r w:rsidRPr="006F45FF">
        <w:t>8</w:t>
      </w:r>
      <w:r w:rsidRPr="006F45FF">
        <w:rPr>
          <w:rFonts w:cs="宋体" w:hint="eastAsia"/>
        </w:rPr>
        <w:t>学期开始进入毕业设计的工作，具体工作包括选定毕业设计题目、确定任务书，与指导教师共同协商确定论文写作大纲。论文工作于第</w:t>
      </w:r>
      <w:r w:rsidRPr="006F45FF">
        <w:t>8</w:t>
      </w:r>
      <w:r w:rsidRPr="006F45FF">
        <w:rPr>
          <w:rFonts w:cs="宋体" w:hint="eastAsia"/>
        </w:rPr>
        <w:t>学期</w:t>
      </w:r>
      <w:r w:rsidRPr="006F45FF">
        <w:t>6</w:t>
      </w:r>
      <w:r w:rsidRPr="006F45FF">
        <w:rPr>
          <w:rFonts w:cs="宋体" w:hint="eastAsia"/>
        </w:rPr>
        <w:t>月中旬完成，</w:t>
      </w:r>
      <w:r w:rsidRPr="006F45FF">
        <w:t>6</w:t>
      </w:r>
      <w:r w:rsidRPr="006F45FF">
        <w:rPr>
          <w:rFonts w:cs="宋体" w:hint="eastAsia"/>
        </w:rPr>
        <w:t>月下旬参加由院、系组织的论文答辩。</w:t>
      </w:r>
    </w:p>
    <w:p w:rsidR="001814AB" w:rsidRPr="006F45FF" w:rsidRDefault="001814AB" w:rsidP="003F7733">
      <w:pPr>
        <w:spacing w:line="288" w:lineRule="auto"/>
        <w:ind w:firstLineChars="200" w:firstLine="422"/>
        <w:rPr>
          <w:b/>
          <w:bCs/>
        </w:rPr>
      </w:pPr>
      <w:r w:rsidRPr="006F45FF">
        <w:rPr>
          <w:b/>
          <w:bCs/>
        </w:rPr>
        <w:t>3</w:t>
      </w:r>
      <w:r w:rsidRPr="006F45FF">
        <w:rPr>
          <w:rFonts w:cs="宋体" w:hint="eastAsia"/>
          <w:b/>
          <w:bCs/>
        </w:rPr>
        <w:t>、必要的先修课程说明</w:t>
      </w:r>
    </w:p>
    <w:p w:rsidR="001814AB" w:rsidRPr="006F45FF" w:rsidRDefault="001814AB" w:rsidP="003F7733">
      <w:pPr>
        <w:tabs>
          <w:tab w:val="left" w:pos="0"/>
          <w:tab w:val="left" w:pos="1080"/>
        </w:tabs>
        <w:spacing w:line="288" w:lineRule="auto"/>
        <w:ind w:firstLineChars="252" w:firstLine="529"/>
      </w:pPr>
      <w:r w:rsidRPr="006F45FF">
        <w:rPr>
          <w:rFonts w:cs="宋体" w:hint="eastAsia"/>
        </w:rPr>
        <w:t>（</w:t>
      </w:r>
      <w:r w:rsidRPr="006F45FF">
        <w:t>1</w:t>
      </w:r>
      <w:r w:rsidRPr="006F45FF">
        <w:rPr>
          <w:rFonts w:cs="宋体" w:hint="eastAsia"/>
        </w:rPr>
        <w:t>）选修</w:t>
      </w:r>
      <w:r w:rsidRPr="006F45FF">
        <w:t>“</w:t>
      </w:r>
      <w:r w:rsidRPr="006F45FF">
        <w:rPr>
          <w:rFonts w:cs="宋体" w:hint="eastAsia"/>
        </w:rPr>
        <w:t>导航与制导原理</w:t>
      </w:r>
      <w:r w:rsidRPr="006F45FF">
        <w:t>”</w:t>
      </w:r>
      <w:r w:rsidRPr="006F45FF">
        <w:rPr>
          <w:rFonts w:cs="宋体" w:hint="eastAsia"/>
        </w:rPr>
        <w:t>、</w:t>
      </w:r>
      <w:r w:rsidRPr="006F45FF">
        <w:t>“</w:t>
      </w:r>
      <w:r w:rsidRPr="006F45FF">
        <w:rPr>
          <w:rFonts w:cs="宋体" w:hint="eastAsia"/>
        </w:rPr>
        <w:t>机器人控制</w:t>
      </w:r>
      <w:r w:rsidRPr="006F45FF">
        <w:t>”</w:t>
      </w:r>
      <w:r w:rsidRPr="006F45FF">
        <w:rPr>
          <w:rFonts w:cs="宋体" w:hint="eastAsia"/>
        </w:rPr>
        <w:t>课程，须先修</w:t>
      </w:r>
      <w:r w:rsidRPr="006F45FF">
        <w:t>“</w:t>
      </w:r>
      <w:r w:rsidRPr="006F45FF">
        <w:rPr>
          <w:rFonts w:cs="宋体" w:hint="eastAsia"/>
        </w:rPr>
        <w:t>系统建模与动力学分析</w:t>
      </w:r>
      <w:r w:rsidRPr="006F45FF">
        <w:t>”</w:t>
      </w:r>
      <w:r w:rsidRPr="006F45FF">
        <w:rPr>
          <w:rFonts w:cs="宋体" w:hint="eastAsia"/>
        </w:rPr>
        <w:t>课程。</w:t>
      </w:r>
    </w:p>
    <w:p w:rsidR="001814AB" w:rsidRPr="006F45FF" w:rsidRDefault="001814AB" w:rsidP="003F7733">
      <w:pPr>
        <w:tabs>
          <w:tab w:val="left" w:pos="0"/>
          <w:tab w:val="left" w:pos="1080"/>
        </w:tabs>
        <w:spacing w:line="288" w:lineRule="auto"/>
        <w:ind w:firstLineChars="252" w:firstLine="529"/>
      </w:pPr>
      <w:r w:rsidRPr="006F45FF">
        <w:rPr>
          <w:rFonts w:cs="宋体" w:hint="eastAsia"/>
        </w:rPr>
        <w:t>（</w:t>
      </w:r>
      <w:r w:rsidRPr="006F45FF">
        <w:t>2</w:t>
      </w:r>
      <w:r w:rsidRPr="006F45FF">
        <w:rPr>
          <w:rFonts w:cs="宋体" w:hint="eastAsia"/>
        </w:rPr>
        <w:t>）选修</w:t>
      </w:r>
      <w:r w:rsidRPr="006F45FF">
        <w:t>“</w:t>
      </w:r>
      <w:r w:rsidRPr="006F45FF">
        <w:rPr>
          <w:rFonts w:cs="宋体" w:hint="eastAsia"/>
        </w:rPr>
        <w:t>网络与信息安全</w:t>
      </w:r>
      <w:r w:rsidRPr="006F45FF">
        <w:t>”</w:t>
      </w:r>
      <w:r w:rsidRPr="006F45FF">
        <w:rPr>
          <w:rFonts w:cs="宋体" w:hint="eastAsia"/>
        </w:rPr>
        <w:t>课程，须先修</w:t>
      </w:r>
      <w:r w:rsidRPr="006F45FF">
        <w:t>“</w:t>
      </w:r>
      <w:r w:rsidRPr="006F45FF">
        <w:rPr>
          <w:rFonts w:cs="宋体" w:hint="eastAsia"/>
        </w:rPr>
        <w:t>计算机网络原理与应用</w:t>
      </w:r>
      <w:r w:rsidRPr="006F45FF">
        <w:t>”</w:t>
      </w:r>
      <w:r w:rsidRPr="006F45FF">
        <w:rPr>
          <w:rFonts w:cs="宋体" w:hint="eastAsia"/>
        </w:rPr>
        <w:t>。</w:t>
      </w:r>
    </w:p>
    <w:p w:rsidR="001814AB" w:rsidRPr="006F45FF" w:rsidRDefault="001814AB" w:rsidP="003F7733">
      <w:pPr>
        <w:tabs>
          <w:tab w:val="left" w:pos="0"/>
          <w:tab w:val="left" w:pos="1080"/>
        </w:tabs>
        <w:spacing w:line="288" w:lineRule="auto"/>
        <w:ind w:firstLineChars="252" w:firstLine="529"/>
      </w:pPr>
      <w:r w:rsidRPr="006F45FF">
        <w:rPr>
          <w:rFonts w:cs="宋体" w:hint="eastAsia"/>
        </w:rPr>
        <w:t>（</w:t>
      </w:r>
      <w:r w:rsidRPr="006F45FF">
        <w:t>3</w:t>
      </w:r>
      <w:r w:rsidRPr="006F45FF">
        <w:rPr>
          <w:rFonts w:cs="宋体" w:hint="eastAsia"/>
        </w:rPr>
        <w:t>）选修</w:t>
      </w:r>
      <w:r w:rsidRPr="006F45FF">
        <w:t>“</w:t>
      </w:r>
      <w:r w:rsidRPr="006F45FF">
        <w:rPr>
          <w:rFonts w:cs="宋体" w:hint="eastAsia"/>
        </w:rPr>
        <w:t>非线性控制基础</w:t>
      </w:r>
      <w:r w:rsidRPr="006F45FF">
        <w:t>”</w:t>
      </w:r>
      <w:r w:rsidRPr="006F45FF">
        <w:rPr>
          <w:rFonts w:cs="宋体" w:hint="eastAsia"/>
        </w:rPr>
        <w:t>、</w:t>
      </w:r>
      <w:r w:rsidRPr="006F45FF">
        <w:t>“</w:t>
      </w:r>
      <w:r w:rsidRPr="006F45FF">
        <w:rPr>
          <w:rFonts w:cs="宋体" w:hint="eastAsia"/>
        </w:rPr>
        <w:t>智能控制</w:t>
      </w:r>
      <w:r w:rsidRPr="006F45FF">
        <w:t>”</w:t>
      </w:r>
      <w:r w:rsidRPr="006F45FF">
        <w:rPr>
          <w:rFonts w:cs="宋体" w:hint="eastAsia"/>
        </w:rPr>
        <w:t>、</w:t>
      </w:r>
      <w:r w:rsidRPr="006F45FF">
        <w:t>“</w:t>
      </w:r>
      <w:r w:rsidRPr="006F45FF">
        <w:rPr>
          <w:rFonts w:cs="宋体" w:hint="eastAsia"/>
        </w:rPr>
        <w:t>导航与制导原理</w:t>
      </w:r>
      <w:r w:rsidRPr="006F45FF">
        <w:t>”</w:t>
      </w:r>
      <w:r w:rsidRPr="006F45FF">
        <w:rPr>
          <w:rFonts w:cs="宋体" w:hint="eastAsia"/>
        </w:rPr>
        <w:t>、</w:t>
      </w:r>
      <w:r w:rsidRPr="006F45FF">
        <w:t>“</w:t>
      </w:r>
      <w:r w:rsidRPr="006F45FF">
        <w:rPr>
          <w:rFonts w:cs="宋体" w:hint="eastAsia"/>
        </w:rPr>
        <w:t>人工智能导论</w:t>
      </w:r>
      <w:r w:rsidRPr="006F45FF">
        <w:t>”</w:t>
      </w:r>
      <w:r w:rsidRPr="006F45FF">
        <w:rPr>
          <w:rFonts w:cs="宋体" w:hint="eastAsia"/>
        </w:rPr>
        <w:t>、</w:t>
      </w:r>
      <w:r w:rsidRPr="006F45FF">
        <w:t>“</w:t>
      </w:r>
      <w:r w:rsidRPr="006F45FF">
        <w:rPr>
          <w:rFonts w:cs="宋体" w:hint="eastAsia"/>
        </w:rPr>
        <w:t>自适应控制</w:t>
      </w:r>
      <w:r w:rsidRPr="006F45FF">
        <w:t>”</w:t>
      </w:r>
      <w:r w:rsidRPr="006F45FF">
        <w:rPr>
          <w:rFonts w:cs="宋体" w:hint="eastAsia"/>
        </w:rPr>
        <w:t>课程，须先修</w:t>
      </w:r>
      <w:r w:rsidRPr="006F45FF">
        <w:t>“</w:t>
      </w:r>
      <w:r w:rsidRPr="006F45FF">
        <w:rPr>
          <w:rFonts w:cs="宋体" w:hint="eastAsia"/>
        </w:rPr>
        <w:t>自动控制原理</w:t>
      </w:r>
      <w:r w:rsidRPr="006F45FF">
        <w:t>I(</w:t>
      </w:r>
      <w:r w:rsidRPr="006F45FF">
        <w:rPr>
          <w:rFonts w:cs="宋体" w:hint="eastAsia"/>
        </w:rPr>
        <w:t>下</w:t>
      </w:r>
      <w:r w:rsidRPr="006F45FF">
        <w:t>)”</w:t>
      </w:r>
      <w:r w:rsidRPr="006F45FF">
        <w:rPr>
          <w:rFonts w:cs="宋体" w:hint="eastAsia"/>
        </w:rPr>
        <w:t>。</w:t>
      </w:r>
    </w:p>
    <w:p w:rsidR="001814AB" w:rsidRPr="006F45FF" w:rsidRDefault="001814AB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6F45FF">
        <w:rPr>
          <w:b/>
          <w:bCs/>
        </w:rPr>
        <w:br w:type="page"/>
      </w:r>
      <w:r w:rsidRPr="006F45FF">
        <w:rPr>
          <w:rFonts w:cs="宋体" w:hint="eastAsia"/>
          <w:b/>
          <w:bCs/>
        </w:rPr>
        <w:lastRenderedPageBreak/>
        <w:t>八、课程设置与学分分布</w:t>
      </w:r>
    </w:p>
    <w:p w:rsidR="001814AB" w:rsidRPr="006F45FF" w:rsidRDefault="00CF4938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CF4938">
        <w:rPr>
          <w:noProof/>
        </w:rPr>
        <w:pict>
          <v:group id="组合 601" o:spid="_x0000_s1940" style="position:absolute;margin-left:307.6pt;margin-top:-.1pt;width:134.4pt;height:88.85pt;z-index:250768896" coordorigin="8529,2902" coordsize="2688,1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">
            <v:group id="Group 604" o:spid="_x0000_s1941" style="position:absolute;left:8828;top:2902;width:2389;height:1777" coordorigin="8636,2854" coordsize="2389,1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xtwcQAAADdAAAADwAAAGRycy9kb3ducmV2LnhtbERPy2rCQBTdF/yH4Qrd&#10;NZMoKTZ1FBEtXUhBI5TuLplrEszcCZkxj7/vLApdHs57vR1NI3rqXG1ZQRLFIIgLq2suFVzz48sK&#10;hPPIGhvLpGAiB9vN7GmNmbYDn6m/+FKEEHYZKqi8bzMpXVGRQRfZljhwN9sZ9AF2pdQdDiHcNHIR&#10;x6/SYM2hocKW9hUV98vDKPgYcNgtk0N/ut/200+efn2fElLqeT7u3kF4Gv2/+M/9qRUs3tK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bxtwcQAAADdAAAA&#10;DwAAAAAAAAAAAAAAAACqAgAAZHJzL2Rvd25yZXYueG1sUEsFBgAAAAAEAAQA+gAAAJsDAAAAAA==&#10;">
              <v:line id="Line 605" o:spid="_x0000_s1942" style="position:absolute;flip:x;visibility:visible" from="8636,3093" to="8642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9YXccAAADdAAAADwAAAGRycy9kb3ducmV2LnhtbESPQWsCMRSE7wX/Q3iCl1KzSlt0NYoU&#10;BA9eqrLS2+vmuVl287JNom7/fVMo9DjMzDfMct3bVtzIh9qxgsk4A0FcOl1zpeB03D7NQISIrLF1&#10;TAq+KcB6NXhYYq7dnd/pdoiVSBAOOSowMXa5lKE0ZDGMXUecvIvzFmOSvpLa4z3BbSunWfYqLdac&#10;Fgx29GaobA5Xq0DO9o9ffvP53BTN+Tw3RVl0H3ulRsN+swARqY//4b/2TiuYzl8m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qL1hdxwAAAN0AAAAPAAAAAAAA&#10;AAAAAAAAAKECAABkcnMvZG93bnJldi54bWxQSwUGAAAAAAQABAD5AAAAlQMAAAAA&#10;"/>
              <v:group id="Group 606" o:spid="_x0000_s1943" style="position:absolute;left:8652;top:2854;width:2373;height:450" coordorigin="8652,2854" coordsize="2373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iJWLc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hm0w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aIlYtxgAAAN0A&#10;AAAPAAAAAAAAAAAAAAAAAKoCAABkcnMvZG93bnJldi54bWxQSwUGAAAAAAQABAD6AAAAnQMAAAAA&#10;">
                <v:line id="Line 607" o:spid="_x0000_s1944" style="position:absolute;visibility:visible" from="8652,3093" to="9012,3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oTTs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ydPj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4VoTTsgAAADdAAAADwAAAAAA&#10;AAAAAAAAAAChAgAAZHJzL2Rvd25yZXYueG1sUEsFBgAAAAAEAAQA+QAAAJYDAAAAAA==&#10;"/>
                <v:rect id="Rectangle 608" o:spid="_x0000_s1945" style="position:absolute;left:9012;top:2854;width:2013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UF6sYA&#10;AADdAAAADwAAAGRycy9kb3ducmV2LnhtbESPzWrDMBCE74W+g9hAbo0UxzGNGyWEQKDQ9pAf6HWx&#10;NraptXItOXbfvioUchxm5htmvR1tI27U+dqxhvlMgSAunKm51HA5H56eQfiAbLBxTBp+yMN28/iw&#10;xty4gY90O4VSRAj7HDVUIbS5lL6oyKKfuZY4elfXWQxRdqU0HQ4RbhuZKJVJizXHhQpb2ldUfJ16&#10;qwGz1Hx/XBfv57c+w1U5qsPyU2k9nYy7FxCBxnAP/7dfjYZktUzh701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UF6sYAAADdAAAADwAAAAAAAAAAAAAAAACYAgAAZHJz&#10;L2Rvd25yZXYueG1sUEsFBgAAAAAEAAQA9QAAAIsDAAAAAA==&#10;" stroked="f">
                  <v:textbox>
                    <w:txbxContent>
                      <w:p w:rsidR="005F1800" w:rsidRDefault="005F1800">
                        <w:pPr>
                          <w:rPr>
                            <w:rFonts w:ascii="宋体"/>
                          </w:rPr>
                        </w:pPr>
                        <w:r>
                          <w:rPr>
                            <w:rFonts w:ascii="宋体" w:hAnsi="宋体" w:cs="宋体" w:hint="eastAsia"/>
                          </w:rPr>
                          <w:t>思想政治理论</w:t>
                        </w:r>
                      </w:p>
                    </w:txbxContent>
                  </v:textbox>
                </v:rect>
              </v:group>
              <v:group id="Group 609" o:spid="_x0000_s1946" style="position:absolute;left:8636;top:3304;width:1981;height:450" coordorigin="8636,3304" coordsize="1981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y85ZxgAAAN0A&#10;AAAPAAAAAAAAAAAAAAAAAKoCAABkcnMvZG93bnJldi54bWxQSwUGAAAAAAQABAD6AAAAnQMAAAAA&#10;">
                <v:line id="Line 610" o:spid="_x0000_s1947" style="position:absolute;visibility:visible" from="8636,3529" to="9022,3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2w1sgAAADd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MY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8S2w1sgAAADdAAAADwAAAAAA&#10;AAAAAAAAAAChAgAAZHJzL2Rvd25yZXYueG1sUEsFBgAAAAAEAAQA+QAAAJYDAAAAAA==&#10;"/>
                <v:rect id="Rectangle 611" o:spid="_x0000_s1948" style="position:absolute;left:9038;top:3304;width:1579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ebncYA&#10;AADdAAAADwAAAGRycy9kb3ducmV2LnhtbESPT2vCQBTE7wW/w/KE3uqutkaNWUUKQqH14B/w+sg+&#10;k2D2bcxuNP323UKhx2FmfsNk697W4k6trxxrGI8UCOLcmYoLDafj9mUOwgdkg7Vj0vBNHtarwVOG&#10;qXEP3tP9EAoRIexT1FCG0KRS+rwki37kGuLoXVxrMUTZFtK0+IhwW8uJUom0WHFcKLGh95Ly66Gz&#10;GjB5M7fd5fXr+NkluCh6tZ2eldbPw36zBBGoD//hv/aH0TBZTGfw+yY+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ebncYAAADdAAAADwAAAAAAAAAAAAAAAACYAgAAZHJz&#10;L2Rvd25yZXYueG1sUEsFBgAAAAAEAAQA9QAAAIsDAAAAAA==&#10;" stroked="f">
                  <v:textbox>
                    <w:txbxContent>
                      <w:p w:rsidR="005F1800" w:rsidRDefault="005F1800">
                        <w:pPr>
                          <w:rPr>
                            <w:rFonts w:ascii="宋体"/>
                          </w:rPr>
                        </w:pPr>
                        <w:r>
                          <w:rPr>
                            <w:rFonts w:ascii="宋体" w:hAnsi="宋体" w:cs="宋体" w:hint="eastAsia"/>
                          </w:rPr>
                          <w:t>军事理论</w:t>
                        </w:r>
                      </w:p>
                    </w:txbxContent>
                  </v:textbox>
                </v:rect>
              </v:group>
              <v:group id="Group 612" o:spid="_x0000_s1949" style="position:absolute;left:8636;top:3772;width:2203;height:450" coordorigin="8636,3772" coordsize="2203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phx8QAAADdAAAADwAAAGRycy9kb3ducmV2LnhtbERPy2rCQBTdF/yH4Qrd&#10;NZMoKTZ1FBEtXUhBI5TuLplrEszcCZkxj7/vLApdHs57vR1NI3rqXG1ZQRLFIIgLq2suFVzz48sK&#10;hPPIGhvLpGAiB9vN7GmNmbYDn6m/+FKEEHYZKqi8bzMpXVGRQRfZljhwN9sZ9AF2pdQdDiHcNHIR&#10;x6/SYM2hocKW9hUV98vDKPgYcNgtk0N/ut/200+efn2fElLqeT7u3kF4Gv2/+M/9qRUs3tIwN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8phx8QAAADdAAAA&#10;DwAAAAAAAAAAAAAAAACqAgAAZHJzL2Rvd25yZXYueG1sUEsFBgAAAAAEAAQA+gAAAJsDAAAAAA==&#10;">
                <v:line id="Line 613" o:spid="_x0000_s1950" style="position:absolute;flip:y;visibility:visible" from="8636,4005" to="9018,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lUW8gAAADdAAAADwAAAGRycy9kb3ducmV2LnhtbESPQWsCMRSE74X+h/AKXqRmK21xt0YR&#10;QfDgpVpWenvdvG6W3bysSdTtv28KQo/DzHzDzJeD7cSFfGgcK3iaZCCIK6cbrhV8HDaPMxAhImvs&#10;HJOCHwqwXNzfzbHQ7srvdNnHWiQIhwIVmBj7QspQGbIYJq4nTt638xZjkr6W2uM1wW0np1n2Ki02&#10;nBYM9rQ2VLX7s1UgZ7vxya++ntuyPR5zU1Zl/7lTavQwrN5ARBrif/jW3moF0/wlh7836QnIx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1FlUW8gAAADdAAAADwAAAAAA&#10;AAAAAAAAAAChAgAAZHJzL2Rvd25yZXYueG1sUEsFBgAAAAAEAAQA+QAAAJYDAAAAAA==&#10;"/>
                <v:rect id="Rectangle 614" o:spid="_x0000_s1951" style="position:absolute;left:9035;top:3772;width:1804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LJVMEA&#10;AADdAAAADwAAAGRycy9kb3ducmV2LnhtbERPTYvCMBC9C/6HMII3TdS1aDWKCMLC6mF1wevQjG2x&#10;mdQmavffm4Pg8fG+l+vWVuJBjS8daxgNFQjizJmScw1/p91gBsIHZIOVY9LwTx7Wq25nialxT/6l&#10;xzHkIoawT1FDEUKdSumzgiz6oauJI3dxjcUQYZNL0+AzhttKjpVKpMWSY0OBNW0Lyq7Hu9WAyZe5&#10;HS6T/ennnuA8b9VuelZa93vtZgEiUBs+4rf722gYz5O4P76JT0C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SyVTBAAAA3QAAAA8AAAAAAAAAAAAAAAAAmAIAAGRycy9kb3du&#10;cmV2LnhtbFBLBQYAAAAABAAEAPUAAACGAwAAAAA=&#10;" stroked="f">
                  <v:textbox>
                    <w:txbxContent>
                      <w:p w:rsidR="005F1800" w:rsidRDefault="005F1800">
                        <w:pPr>
                          <w:rPr>
                            <w:rFonts w:ascii="宋体"/>
                          </w:rPr>
                        </w:pPr>
                        <w:r>
                          <w:rPr>
                            <w:rFonts w:ascii="宋体" w:hAnsi="宋体" w:cs="宋体" w:hint="eastAsia"/>
                          </w:rPr>
                          <w:t>大学英语</w:t>
                        </w:r>
                      </w:p>
                    </w:txbxContent>
                  </v:textbox>
                </v:rect>
              </v:group>
              <v:group id="Group 615" o:spid="_x0000_s1952" style="position:absolute;left:8640;top:4181;width:1544;height:450" coordorigin="8652,4181" coordsize="1544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wC58cAAADd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YJ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JwC58cAAADd&#10;AAAADwAAAAAAAAAAAAAAAACqAgAAZHJzL2Rvd25yZXYueG1sUEsFBgAAAAAEAAQA+gAAAJ4DAAAA&#10;AA==&#10;">
                <v:line id="Line 616" o:spid="_x0000_s1953" style="position:absolute;visibility:visible" from="8652,4407" to="9038,44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p8aMcAAADdAAAADwAAAGRycy9kb3ducmV2LnhtbESPQWvCQBSE7wX/w/KE3urGFEJNXUUs&#10;Be2hVFvQ4zP7mkSzb8PuNkn/fbcgeBxm5htmvhxMIzpyvrasYDpJQBAXVtdcKvj6fH14AuEDssbG&#10;Min4JQ/Lxehujrm2Pe+o24dSRAj7HBVUIbS5lL6oyKCf2JY4et/WGQxRulJqh32Em0amSZJJgzXH&#10;hQpbWldUXPY/RsH740fWrbZvm+GwzU7Fy+50PPdOqfvxsHoGEWgIt/C1vdEK0lmWwv+b+ATk4g8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enxoxwAAAN0AAAAPAAAAAAAA&#10;AAAAAAAAAKECAABkcnMvZG93bnJldi54bWxQSwUGAAAAAAQABAD5AAAAlQMAAAAA&#10;"/>
                <v:rect id="Rectangle 617" o:spid="_x0000_s1954" style="position:absolute;left:9056;top:4181;width:1140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XI8UA&#10;AADdAAAADwAAAGRycy9kb3ducmV2LnhtbESPW4vCMBSE34X9D+Es7Jsm3opWoywLwoL64AV8PTTH&#10;tticdJuo3X9vBMHHYWa+YebL1lbiRo0vHWvo9xQI4syZknMNx8OqOwHhA7LByjFp+CcPy8VHZ46p&#10;cXfe0W0fchEh7FPUUIRQp1L6rCCLvudq4uidXWMxRNnk0jR4j3BbyYFSibRYclwosKafgrLL/mo1&#10;YDIyf9vzcHNYXxOc5q1ajU9K66/P9nsGIlAb3uFX+9doGEyTITzfxCc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FcjxQAAAN0AAAAPAAAAAAAAAAAAAAAAAJgCAABkcnMv&#10;ZG93bnJldi54bWxQSwUGAAAAAAQABAD1AAAAigMAAAAA&#10;" stroked="f">
                  <v:textbox>
                    <w:txbxContent>
                      <w:p w:rsidR="005F1800" w:rsidRDefault="005F1800">
                        <w:pPr>
                          <w:rPr>
                            <w:rFonts w:ascii="宋体"/>
                          </w:rPr>
                        </w:pPr>
                        <w:r>
                          <w:rPr>
                            <w:rFonts w:ascii="宋体" w:hAnsi="宋体" w:cs="宋体" w:hint="eastAsia"/>
                          </w:rPr>
                          <w:t>体育体育</w:t>
                        </w:r>
                      </w:p>
                    </w:txbxContent>
                  </v:textbox>
                </v:rect>
              </v:group>
            </v:group>
            <v:line id="Line 618" o:spid="_x0000_s1955" style="position:absolute;visibility:visible" from="8529,3818" to="8834,3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9Bh8gAAADd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MbpC1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N9Bh8gAAADdAAAADwAAAAAA&#10;AAAAAAAAAAChAgAAZHJzL2Rvd25yZXYueG1sUEsFBgAAAAAEAAQA+QAAAJYDAAAAAA==&#10;"/>
          </v:group>
        </w:pict>
      </w:r>
    </w:p>
    <w:p w:rsidR="001814AB" w:rsidRPr="006F45FF" w:rsidRDefault="00CF4938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CF4938">
        <w:rPr>
          <w:noProof/>
        </w:rPr>
        <w:pict>
          <v:group id="组合 618" o:spid="_x0000_s1956" style="position:absolute;margin-left:222.9pt;margin-top:14.4pt;width:110.05pt;height:67.6pt;z-index:250746368" coordorigin="6811,3608" coordsize="2201,1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">
            <v:line id="Line 570" o:spid="_x0000_s1957" style="position:absolute;visibility:visible" from="6971,3869" to="6971,47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3BBMcAAADdAAAADwAAAGRycy9kb3ducmV2LnhtbESPQWvCQBSE74X+h+UVequbKoQaXUVa&#10;CtqDVCvo8Zl9JrHZt2F3m8R/7wpCj8PMfMNM572pRUvOV5YVvA4SEMS51RUXCnY/ny9vIHxA1lhb&#10;JgUX8jCfPT5MMdO24w2121CICGGfoYIyhCaT0uclGfQD2xBH72SdwRClK6R22EW4qeUwSVJpsOK4&#10;UGJD7yXlv9s/o2A9+k7bxepr2e9X6TH/2BwP584p9fzULyYgAvXhP3xvL7WC4Xg0htub+ATk7Ao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bcEExwAAAN0AAAAPAAAAAAAA&#10;AAAAAAAAAKECAABkcnMvZG93bnJldi54bWxQSwUGAAAAAAQABAD5AAAAlQMAAAAA&#10;"/>
            <v:group id="Group 571" o:spid="_x0000_s1958" style="position:absolute;left:6981;top:3608;width:1645;height:450" coordorigin="6981,3608" coordsize="1645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Bl+xzFAAAA3QAA&#10;AA8AAAAAAAAAAAAAAAAAqgIAAGRycy9kb3ducmV2LnhtbFBLBQYAAAAABAAEAPoAAACcAwAAAAA=&#10;">
              <v:line id="Line 572" o:spid="_x0000_s1959" style="position:absolute;visibility:visible" from="6981,3869" to="7341,3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2+f8gAAADd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E3GQ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x2+f8gAAADdAAAADwAAAAAA&#10;AAAAAAAAAAChAgAAZHJzL2Rvd25yZXYueG1sUEsFBgAAAAAEAAQA+QAAAJYDAAAAAA==&#10;"/>
              <v:rect id="Rectangle 573" o:spid="_x0000_s1960" style="position:absolute;left:7341;top:3608;width:1285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mu2MUA&#10;AADdAAAADwAAAGRycy9kb3ducmV2LnhtbESPQWvCQBSE74X+h+UVvNVdow01ZiNFEATtoVrw+sg+&#10;k2D2bZpdNf57t1DocZiZb5h8OdhWXKn3jWMNk7ECQVw603Cl4fuwfn0H4QOywdYxabiTh2Xx/JRj&#10;ZtyNv+i6D5WIEPYZaqhD6DIpfVmTRT92HXH0Tq63GKLsK2l6vEW4bWWiVCotNhwXauxoVVN53l+s&#10;Bkxn5ufzNN0dtpcU59Wg1m9HpfXoZfhYgAg0hP/wX3tjNCTzWQK/b+ITk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a7YxQAAAN0AAAAPAAAAAAAAAAAAAAAAAJgCAABkcnMv&#10;ZG93bnJldi54bWxQSwUGAAAAAAQABAD1AAAAigMAAAAA&#10;" stroked="f">
                <v:textbox>
                  <w:txbxContent>
                    <w:p w:rsidR="005F1800" w:rsidRDefault="005F1800"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公共课程公共课程</w:t>
                      </w:r>
                    </w:p>
                  </w:txbxContent>
                </v:textbox>
              </v:rect>
            </v:group>
            <v:group id="Group 574" o:spid="_x0000_s1961" style="position:absolute;left:6811;top:4058;width:2073;height:450" coordorigin="6811,4058" coordsize="2073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Ldla8cAAADdAAAADwAAAGRycy9kb3ducmV2LnhtbESPT2vCQBTE70K/w/IK&#10;3uom/ik1uoqIlR5EaCyIt0f2mQSzb0N2m8Rv3xUKHoeZ+Q2zXPemEi01rrSsIB5FIIgzq0vOFfyc&#10;Pt8+QDiPrLGyTAru5GC9ehksMdG2429qU5+LAGGXoILC+zqR0mUFGXQjWxMH72obgz7IJpe6wS7A&#10;TSXHUfQuDZYcFgqsaVtQdkt/jYJ9h91mEu/aw+26vV9Os+P5EJNSw9d+swDhqffP8H/7SysYz6c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Ldla8cAAADd&#10;AAAADwAAAAAAAAAAAAAAAACqAgAAZHJzL2Rvd25yZXYueG1sUEsFBgAAAAAEAAQA+gAAAJ4DAAAA&#10;AA==&#10;">
              <v:line id="Line 575" o:spid="_x0000_s1962" style="position:absolute;visibility:visible" from="6811,4289" to="7351,42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2od58gAAADdAAAADwAAAGRycy9kb3ducmV2LnhtbESPQWvCQBSE7wX/w/KE3upGK8GmriIt&#10;Be2hqBXs8Zl9JtHs27C7TdJ/3y0UPA4z8w0zX/amFi05X1lWMB4lIIhzqysuFBw+3x5mIHxA1lhb&#10;JgU/5GG5GNzNMdO24x21+1CICGGfoYIyhCaT0uclGfQj2xBH72ydwRClK6R22EW4qeUkSVJpsOK4&#10;UGJDLyXl1/23UfDxuE3b1eZ93R836Sl/3Z2+Lp1T6n7Yr55BBOrDLfzfXmsFk6fpF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62od58gAAADdAAAADwAAAAAA&#10;AAAAAAAAAAChAgAAZHJzL2Rvd25yZXYueG1sUEsFBgAAAAAEAAQA+QAAAJYDAAAAAA==&#10;"/>
              <v:rect id="Rectangle 576" o:spid="_x0000_s1963" style="position:absolute;left:7341;top:4058;width:1543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A2rMYA&#10;AADdAAAADwAAAGRycy9kb3ducmV2LnhtbESPzWrDMBCE74W+g9hAbo0UxzGNGyWEQKDQ9pAf6HWx&#10;NraptXItOXbfvioUchxm5htmvR1tI27U+dqxhvlMgSAunKm51HA5H56eQfiAbLBxTBp+yMN28/iw&#10;xty4gY90O4VSRAj7HDVUIbS5lL6oyKKfuZY4elfXWQxRdqU0HQ4RbhuZKJVJizXHhQpb2ldUfJ16&#10;qwGz1Hx/XBfv57c+w1U5qsPyU2k9nYy7FxCBxnAP/7dfjYZklS7h7018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A2rMYAAADdAAAADwAAAAAAAAAAAAAAAACYAgAAZHJz&#10;L2Rvd25yZXYueG1sUEsFBgAAAAAEAAQA9QAAAIsDAAAAAA==&#10;" stroked="f">
                <v:textbox>
                  <w:txbxContent>
                    <w:p w:rsidR="005F1800" w:rsidRDefault="005F1800"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核心课程</w:t>
                      </w:r>
                    </w:p>
                  </w:txbxContent>
                </v:textbox>
              </v:rect>
            </v:group>
            <v:group id="Group 577" o:spid="_x0000_s1964" style="position:absolute;left:6965;top:4510;width:2047;height:450" coordorigin="6965,4510" coordsize="2047,4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MDG88cAAADdAAAADwAAAGRycy9kb3ducmV2LnhtbESPT2vCQBTE7wW/w/KE&#10;3nQT24pGVxHR0oMI/gHx9sg+k2D2bciuSfz23YLQ4zAzv2Hmy86UoqHaFZYVxMMIBHFqdcGZgvNp&#10;O5iAcB5ZY2mZFDzJwXLRe5tjom3LB2qOPhMBwi5BBbn3VSKlS3My6Ia2Ig7ezdYGfZB1JnWNbYCb&#10;Uo6iaCwNFhwWcqxonVN6Pz6Mgu8W29VHvGl299v6eT197S+7mJR673erGQhPnf8Pv9o/WsFo+jmG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MDG88cAAADd&#10;AAAADwAAAAAAAAAAAAAAAACqAgAAZHJzL2Rvd25yZXYueG1sUEsFBgAAAAAEAAQA+gAAAJ4DAAAA&#10;AA==&#10;">
              <v:line id="Line 578" o:spid="_x0000_s1965" style="position:absolute;flip:y;visibility:visible" from="6965,4779" to="7347,4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Pzb8cAAADdAAAADwAAAGRycy9kb3ducmV2LnhtbESPQWsCMRSE74X+h/AKXqRmK9LqahQR&#10;hB68VGWlt9fNc7Ps5mWbRN3++6Yg9DjMzDfMYtXbVlzJh9qxgpdRBoK4dLrmSsHxsH2egggRWWPr&#10;mBT8UIDV8vFhgbl2N/6g6z5WIkE45KjAxNjlUobSkMUwch1x8s7OW4xJ+kpqj7cEt60cZ9mrtFhz&#10;WjDY0cZQ2ewvVoGc7obffv01aYrmdJqZoiy6z51Sg6d+PQcRqY//4Xv7XSsYzyZv8PcmPQG5/A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U/NvxwAAAN0AAAAPAAAAAAAA&#10;AAAAAAAAAKECAABkcnMvZG93bnJldi54bWxQSwUGAAAAAAQABAD5AAAAlQMAAAAA&#10;"/>
              <v:rect id="Rectangle 579" o:spid="_x0000_s1966" style="position:absolute;left:7351;top:4510;width:1661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ZMsMA&#10;AADdAAAADwAAAGRycy9kb3ducmV2LnhtbERPz2vCMBS+C/sfwhvsZpM5LbMaZQyEwfRgO/D6aJ5t&#10;WfPSNbHt/ntzGOz48f3e7ifbioF63zjW8JwoEMSlMw1XGr6Kw/wVhA/IBlvHpOGXPOx3D7MtZsaN&#10;fKYhD5WIIewz1FCH0GVS+rImiz5xHXHkrq63GCLsK2l6HGO4beVCqVRabDg21NjRe03ld36zGjBd&#10;mp/T9eVYfN5SXFeTOqwuSuunx+ltAyLQFP7Ff+4Po2GxXsa58U18AnJ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GZMsMAAADdAAAADwAAAAAAAAAAAAAAAACYAgAAZHJzL2Rv&#10;d25yZXYueG1sUEsFBgAAAAAEAAQA9QAAAIgDAAAAAA==&#10;" stroked="f">
                <v:textbox>
                  <w:txbxContent>
                    <w:p w:rsidR="005F1800" w:rsidRDefault="005F1800"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选修课程</w:t>
                      </w:r>
                    </w:p>
                  </w:txbxContent>
                </v:textbox>
              </v:rect>
            </v:group>
          </v:group>
        </w:pict>
      </w:r>
    </w:p>
    <w:p w:rsidR="001814AB" w:rsidRPr="006F45FF" w:rsidRDefault="00CF4938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CF4938">
        <w:rPr>
          <w:noProof/>
        </w:rPr>
        <w:pict>
          <v:rect id="矩形 599" o:spid="_x0000_s1967" style="position:absolute;margin-left:249.4pt;margin-top:11.25pt;width:57.7pt;height:5.25pt;z-index:250774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" filled="f" strokecolor="white">
            <v:textbox>
              <w:txbxContent>
                <w:p w:rsidR="005F1800" w:rsidRDefault="005F1800">
                  <w:pPr>
                    <w:jc w:val="center"/>
                    <w:rPr>
                      <w:sz w:val="15"/>
                      <w:szCs w:val="15"/>
                    </w:rPr>
                  </w:pPr>
                  <w:r w:rsidRPr="00342083">
                    <w:rPr>
                      <w:color w:val="FFFFFF"/>
                      <w:sz w:val="15"/>
                      <w:szCs w:val="15"/>
                    </w:rPr>
                    <w:t>24</w:t>
                  </w:r>
                  <w:r w:rsidRPr="00342083">
                    <w:rPr>
                      <w:rFonts w:cs="宋体" w:hint="eastAsia"/>
                      <w:color w:val="FFFFFF"/>
                      <w:sz w:val="15"/>
                      <w:szCs w:val="15"/>
                    </w:rPr>
                    <w:t>学分</w:t>
                  </w:r>
                  <w:r>
                    <w:rPr>
                      <w:sz w:val="15"/>
                      <w:szCs w:val="15"/>
                    </w:rPr>
                    <w:t>24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矩形 629" o:spid="_x0000_s1968" style="position:absolute;margin-left:133.85pt;margin-top:15.85pt;width:88.85pt;height:23.25pt;z-index:25074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">
            <v:textbox>
              <w:txbxContent>
                <w:p w:rsidR="005F1800" w:rsidRDefault="005F1800">
                  <w:pPr>
                    <w:jc w:val="center"/>
                    <w:rPr>
                      <w:caps/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caps/>
                      <w:sz w:val="2"/>
                      <w:szCs w:val="2"/>
                    </w:rPr>
                  </w:pPr>
                  <w:r>
                    <w:rPr>
                      <w:rFonts w:ascii="宋体" w:hAnsi="宋体" w:cs="宋体" w:hint="eastAsia"/>
                    </w:rPr>
                    <w:t>通识教育类</w:t>
                  </w:r>
                </w:p>
                <w:p w:rsidR="005F1800" w:rsidRDefault="005F1800" w:rsidP="003F7733">
                  <w:pPr>
                    <w:ind w:firstLineChars="100" w:firstLine="21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通识教育类</w:t>
                  </w:r>
                </w:p>
              </w:txbxContent>
            </v:textbox>
          </v:rect>
        </w:pict>
      </w:r>
    </w:p>
    <w:p w:rsidR="001814AB" w:rsidRPr="006F45FF" w:rsidRDefault="00CF4938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CF4938">
        <w:rPr>
          <w:noProof/>
        </w:rPr>
        <w:pict>
          <v:rect id="矩形 600" o:spid="_x0000_s1969" style="position:absolute;margin-left:152.05pt;margin-top:16.35pt;width:57.7pt;height:29.6pt;z-index:25076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" filled="f" strokecolor="white">
            <v:textbox>
              <w:txbxContent>
                <w:p w:rsidR="005F1800" w:rsidRDefault="005F1800">
                  <w:pPr>
                    <w:jc w:val="center"/>
                    <w:rPr>
                      <w:rFonts w:cs="宋体"/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36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  <w:p w:rsidR="005F1800" w:rsidRDefault="005F180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sz w:val="15"/>
                      <w:szCs w:val="15"/>
                    </w:rPr>
                    <w:t>22.8%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line id="直接连接符 630" o:spid="_x0000_s6949" style="position:absolute;z-index:250741248;visibility:visible" from="115.95pt,6.85pt" to="133.9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"/>
        </w:pict>
      </w:r>
      <w:r w:rsidRPr="00CF4938">
        <w:rPr>
          <w:noProof/>
        </w:rPr>
        <w:pict>
          <v:line id="直接连接符 632" o:spid="_x0000_s6948" style="position:absolute;z-index:250739200;visibility:visible" from="115.15pt,6.75pt" to="115.45pt,13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"/>
        </w:pict>
      </w:r>
    </w:p>
    <w:p w:rsidR="001814AB" w:rsidRPr="006F45FF" w:rsidRDefault="001814AB" w:rsidP="007E7B70">
      <w:pPr>
        <w:snapToGrid w:val="0"/>
        <w:spacing w:beforeLines="50" w:afterLines="50" w:line="288" w:lineRule="auto"/>
        <w:jc w:val="left"/>
        <w:rPr>
          <w:b/>
          <w:bCs/>
        </w:rPr>
      </w:pPr>
    </w:p>
    <w:p w:rsidR="001814AB" w:rsidRPr="006F45FF" w:rsidRDefault="00CF4938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CF4938">
        <w:rPr>
          <w:noProof/>
        </w:rPr>
        <w:pict>
          <v:rect id="矩形 596" o:spid="_x0000_s1970" style="position:absolute;margin-left:251.3pt;margin-top:10.7pt;width:197.2pt;height:22.5pt;z-index:25075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" stroked="f">
            <v:textbox>
              <w:txbxContent>
                <w:p w:rsidR="005F1800" w:rsidRDefault="005F1800">
                  <w:pPr>
                    <w:jc w:val="left"/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</w:rPr>
                    <w:t xml:space="preserve">基础科学类基础课程 </w:t>
                  </w:r>
                  <w:r w:rsidRPr="00552460">
                    <w:rPr>
                      <w:rFonts w:cs="宋体" w:hint="eastAsia"/>
                      <w:sz w:val="15"/>
                      <w:szCs w:val="15"/>
                    </w:rPr>
                    <w:t>≥</w:t>
                  </w:r>
                  <w:r>
                    <w:rPr>
                      <w:sz w:val="15"/>
                      <w:szCs w:val="15"/>
                    </w:rPr>
                    <w:t>42.5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</w:txbxContent>
            </v:textbox>
          </v:rect>
        </w:pict>
      </w:r>
    </w:p>
    <w:p w:rsidR="001814AB" w:rsidRPr="006F45FF" w:rsidRDefault="00CF4938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CF4938">
        <w:rPr>
          <w:noProof/>
        </w:rPr>
        <w:pict>
          <v:line id="直接连接符 617" o:spid="_x0000_s6947" style="position:absolute;z-index:250752512;visibility:visible" from="223.5pt,15.45pt" to="231.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BcMgIAADc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"/>
        </w:pict>
      </w:r>
      <w:r w:rsidRPr="00CF4938">
        <w:rPr>
          <w:noProof/>
        </w:rPr>
        <w:pict>
          <v:rect id="矩形 574" o:spid="_x0000_s1971" style="position:absolute;margin-left:250pt;margin-top:15.85pt;width:159.45pt;height:22.5pt;z-index:25075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" stroked="f">
            <v:textbox>
              <w:txbxContent>
                <w:p w:rsidR="005F1800" w:rsidRDefault="005F1800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 xml:space="preserve">专业大类基础课程 </w:t>
                  </w:r>
                  <w:r>
                    <w:rPr>
                      <w:sz w:val="15"/>
                      <w:szCs w:val="15"/>
                    </w:rPr>
                    <w:t>26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line id="直接连接符 575" o:spid="_x0000_s6946" style="position:absolute;z-index:250749440;visibility:visible" from="232pt,2.45pt" to="250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"/>
        </w:pict>
      </w:r>
      <w:r w:rsidRPr="00CF4938">
        <w:rPr>
          <w:noProof/>
        </w:rPr>
        <w:pict>
          <v:line id="直接连接符 576" o:spid="_x0000_s6945" style="position:absolute;z-index:250748416;visibility:visible" from="231.2pt,2.45pt" to="231.2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"/>
        </w:pict>
      </w:r>
      <w:r w:rsidRPr="00CF4938">
        <w:rPr>
          <w:noProof/>
        </w:rPr>
        <w:pict>
          <v:rect id="矩形 580" o:spid="_x0000_s1972" style="position:absolute;margin-left:134.95pt;margin-top:3.1pt;width:87.75pt;height:22.65pt;z-index:25074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">
            <v:textbox>
              <w:txbxContent>
                <w:p w:rsidR="005F1800" w:rsidRDefault="005F1800">
                  <w:pPr>
                    <w:jc w:val="center"/>
                    <w:rPr>
                      <w:caps/>
                      <w:sz w:val="2"/>
                      <w:szCs w:val="2"/>
                    </w:rPr>
                  </w:pPr>
                  <w:r>
                    <w:rPr>
                      <w:rFonts w:ascii="宋体" w:hAnsi="宋体" w:cs="宋体" w:hint="eastAsia"/>
                    </w:rPr>
                    <w:t>大类平台课程大类平台课程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line id="直接连接符 631" o:spid="_x0000_s6944" style="position:absolute;z-index:250740224;visibility:visible" from="107.45pt,16.35pt" to="134.4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"/>
        </w:pict>
      </w:r>
      <w:r w:rsidRPr="00CF4938">
        <w:rPr>
          <w:noProof/>
        </w:rPr>
        <w:pict>
          <v:line id="直接连接符 585" o:spid="_x0000_s6943" style="position:absolute;flip:x;z-index:250734080;visibility:visible" from="21.95pt,11.25pt" to="21.95pt,3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"/>
        </w:pict>
      </w:r>
      <w:r w:rsidRPr="00CF4938">
        <w:rPr>
          <w:noProof/>
        </w:rPr>
        <w:pict>
          <v:line id="直接连接符 587" o:spid="_x0000_s6942" style="position:absolute;flip:y;z-index:250732032;visibility:visible" from="22.75pt,11.05pt" to="43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"/>
        </w:pict>
      </w:r>
      <w:r w:rsidRPr="00CF4938">
        <w:rPr>
          <w:noProof/>
        </w:rPr>
        <w:pict>
          <v:rect id="矩形 595" o:spid="_x0000_s1973" style="position:absolute;margin-left:43.85pt;margin-top:.65pt;width:64pt;height:25.6pt;z-index:25072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">
            <v:textbox inset=",.2mm">
              <w:txbxContent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rFonts w:ascii="宋体" w:hAnsi="宋体" w:cs="宋体" w:hint="eastAsia"/>
                    </w:rPr>
                    <w:t>课程教学</w:t>
                  </w: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课程教学</w:t>
                  </w:r>
                </w:p>
              </w:txbxContent>
            </v:textbox>
          </v:rect>
        </w:pict>
      </w:r>
    </w:p>
    <w:p w:rsidR="001814AB" w:rsidRPr="006F45FF" w:rsidRDefault="00CF4938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CF4938">
        <w:rPr>
          <w:noProof/>
        </w:rPr>
        <w:pict>
          <v:rect id="矩形 556" o:spid="_x0000_s1974" style="position:absolute;margin-left:153.25pt;margin-top:4.55pt;width:57.7pt;height:25.75pt;z-index:25077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" filled="f" strokecolor="white">
            <v:textbox>
              <w:txbxContent>
                <w:p w:rsidR="005F1800" w:rsidRDefault="005F1800">
                  <w:pPr>
                    <w:jc w:val="center"/>
                    <w:rPr>
                      <w:rFonts w:cs="宋体"/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sz w:val="15"/>
                      <w:szCs w:val="15"/>
                    </w:rPr>
                    <w:t>≥</w:t>
                  </w:r>
                  <w:r>
                    <w:rPr>
                      <w:sz w:val="15"/>
                      <w:szCs w:val="15"/>
                    </w:rPr>
                    <w:t>68.5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  <w:p w:rsidR="005F1800" w:rsidRDefault="005F180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sz w:val="15"/>
                      <w:szCs w:val="15"/>
                    </w:rPr>
                    <w:t>43.4%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矩形 584" o:spid="_x0000_s1975" style="position:absolute;margin-left:47.75pt;margin-top:6.45pt;width:57.7pt;height:47.85pt;z-index:25073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" strokecolor="white">
            <v:textbox>
              <w:txbxContent>
                <w:p w:rsidR="005F1800" w:rsidRDefault="005F1800">
                  <w:pPr>
                    <w:jc w:val="center"/>
                    <w:rPr>
                      <w:sz w:val="15"/>
                      <w:szCs w:val="15"/>
                    </w:rPr>
                  </w:pPr>
                  <w:r w:rsidRPr="00552460">
                    <w:rPr>
                      <w:rFonts w:cs="宋体" w:hint="eastAsia"/>
                      <w:sz w:val="15"/>
                      <w:szCs w:val="15"/>
                    </w:rPr>
                    <w:t>≥</w:t>
                  </w:r>
                  <w:r>
                    <w:rPr>
                      <w:sz w:val="15"/>
                      <w:szCs w:val="15"/>
                    </w:rPr>
                    <w:t>138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  <w:p w:rsidR="005F1800" w:rsidRDefault="005F180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87.3%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line id="直接连接符 577" o:spid="_x0000_s6941" style="position:absolute;flip:y;z-index:250747392;visibility:visible" from="231.2pt,6.45pt" to="250.3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"/>
        </w:pict>
      </w:r>
      <w:r w:rsidRPr="00CF4938">
        <w:rPr>
          <w:noProof/>
        </w:rPr>
        <w:pict>
          <v:rect id="矩形 594" o:spid="_x0000_s1976" style="position:absolute;margin-left:-22.05pt;margin-top:14.2pt;width:27.45pt;height:213.1pt;z-index:25072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">
            <v:textbox>
              <w:txbxContent>
                <w:p w:rsidR="005F1800" w:rsidRDefault="005F1800" w:rsidP="00130B03">
                  <w:pPr>
                    <w:spacing w:line="288" w:lineRule="auto"/>
                    <w:jc w:val="left"/>
                    <w:rPr>
                      <w:rFonts w:ascii="宋体" w:hAnsi="宋体" w:cs="宋体"/>
                    </w:rPr>
                  </w:pPr>
                </w:p>
                <w:p w:rsidR="005F1800" w:rsidRDefault="005F1800" w:rsidP="00130B03">
                  <w:pPr>
                    <w:spacing w:line="288" w:lineRule="auto"/>
                    <w:jc w:val="left"/>
                    <w:rPr>
                      <w:rFonts w:ascii="宋体" w:hAnsi="宋体" w:cs="宋体"/>
                    </w:rPr>
                  </w:pPr>
                </w:p>
                <w:p w:rsidR="005F1800" w:rsidRDefault="005F1800" w:rsidP="00130B03">
                  <w:pPr>
                    <w:spacing w:line="288" w:lineRule="auto"/>
                    <w:jc w:val="left"/>
                    <w:rPr>
                      <w:rFonts w:ascii="宋体" w:hAnsi="宋体" w:cs="宋体"/>
                    </w:rPr>
                  </w:pPr>
                </w:p>
                <w:p w:rsidR="005F1800" w:rsidRDefault="005F1800" w:rsidP="00130B03">
                  <w:pPr>
                    <w:spacing w:line="288" w:lineRule="auto"/>
                    <w:jc w:val="left"/>
                    <w:rPr>
                      <w:rFonts w:ascii="宋体" w:hAnsi="宋体" w:cs="宋体"/>
                    </w:rPr>
                  </w:pPr>
                </w:p>
                <w:p w:rsidR="005F1800" w:rsidRDefault="005F1800" w:rsidP="00130B03">
                  <w:pPr>
                    <w:spacing w:line="288" w:lineRule="auto"/>
                    <w:jc w:val="left"/>
                    <w:rPr>
                      <w:rFonts w:ascii="宋体"/>
                    </w:rPr>
                  </w:pPr>
                  <w:r w:rsidRPr="00342083">
                    <w:rPr>
                      <w:rFonts w:ascii="宋体" w:hAnsi="宋体" w:cs="宋体" w:hint="eastAsia"/>
                    </w:rPr>
                    <w:t>自动化专业</w:t>
                  </w:r>
                </w:p>
                <w:p w:rsidR="005F1800" w:rsidRDefault="005F1800">
                  <w:pPr>
                    <w:jc w:val="center"/>
                    <w:rPr>
                      <w:rFonts w:ascii="宋体"/>
                    </w:rPr>
                  </w:pPr>
                </w:p>
              </w:txbxContent>
            </v:textbox>
          </v:rect>
        </w:pict>
      </w:r>
    </w:p>
    <w:p w:rsidR="001814AB" w:rsidRPr="006F45FF" w:rsidRDefault="00CF4938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CF4938">
        <w:rPr>
          <w:noProof/>
        </w:rPr>
        <w:pict>
          <v:group id="组合 548" o:spid="_x0000_s1977" style="position:absolute;margin-left:222.3pt;margin-top:9.8pt;width:156.7pt;height:42.45pt;z-index:250771968" coordorigin="6811,6229" coordsize="3134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">
            <v:group id="Group 622" o:spid="_x0000_s1978" style="position:absolute;left:6811;top:6229;width:3134;height:849" coordorigin="6811,6397" coordsize="3134,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Ejv7cYAAADd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Fi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MSO/txgAAAN0A&#10;AAAPAAAAAAAAAAAAAAAAAKoCAABkcnMvZG93bnJldi54bWxQSwUGAAAAAAQABAD6AAAAnQMAAAAA&#10;">
              <v:line id="Line 623" o:spid="_x0000_s1979" style="position:absolute;flip:x;visibility:visible" from="6965,6611" to="697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9vacccAAADdAAAADwAAAGRycy9kb3ducmV2LnhtbESPQWsCMRSE7wX/Q3iCl1Kz2lJ0NYoU&#10;BA9eqrLS2+vmuVl287JNom7/fVMo9DjMzDfMct3bVtzIh9qxgsk4A0FcOl1zpeB03D7NQISIrLF1&#10;TAq+KcB6NXhYYq7dnd/pdoiVSBAOOSowMXa5lKE0ZDGMXUecvIvzFmOSvpLa4z3BbSunWfYqLdac&#10;Fgx29GaobA5Xq0DO9o9ffvP50hTN+Tw3RVl0H3ulRsN+swARqY//4b/2TiuYzifP8PsmPQG5+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j29pxxwAAAN0AAAAPAAAAAAAA&#10;AAAAAAAAAKECAABkcnMvZG93bnJldi54bWxQSwUGAAAAAAQABAD5AAAAlQMAAAAA&#10;"/>
              <v:line id="Line 624" o:spid="_x0000_s1980" style="position:absolute;visibility:visible" from="6981,6611" to="7341,66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ky+sgAAADdAAAADwAAAGRycy9kb3ducmV2LnhtbESPT2vCQBTE74V+h+UVeqsbrYQaXUUq&#10;gvZQ/Ad6fGZfk7TZt2F3TdJv3y0Uehxm5jfMbNGbWrTkfGVZwXCQgCDOra64UHA6rp9eQPiArLG2&#10;TAq+ycNifn83w0zbjvfUHkIhIoR9hgrKEJpMSp+XZNAPbEMcvQ/rDIYoXSG1wy7CTS1HSZJKgxXH&#10;hRIbei0p/zrcjIL3513aLrdvm/68Ta/5an+9fHZOqceHfjkFEagP/+G/9kYrGE2GY/h9E5+AnP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+Nky+sgAAADdAAAADwAAAAAA&#10;AAAAAAAAAAChAgAAZHJzL2Rvd25yZXYueG1sUEsFBgAAAAAEAAQA+QAAAJYDAAAAAA==&#10;"/>
              <v:rect id="Rectangle 625" o:spid="_x0000_s1981" style="position:absolute;left:7367;top:6397;width:2266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MZscQA&#10;AADdAAAADwAAAGRycy9kb3ducmV2LnhtbESPT4vCMBTE78J+h/AW9qaJ/4pWoyyCsKAeVhe8Pppn&#10;W2xeuk3U+u2NIHgcZuY3zHzZ2kpcqfGlYw39ngJBnDlTcq7h77DuTkD4gGywckwa7uRhufjozDE1&#10;7sa/dN2HXEQI+xQ1FCHUqZQ+K8ii77maOHon11gMUTa5NA3eItxWcqBUIi2WHBcKrGlVUHbeX6wG&#10;TEbmf3cabg+bS4LTvFXr8VFp/fXZfs9ABGrDO/xq/xgNg2l/DM838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jGbHEAAAA3QAAAA8AAAAAAAAAAAAAAAAAmAIAAGRycy9k&#10;b3ducmV2LnhtbFBLBQYAAAAABAAEAPUAAACJAwAAAAA=&#10;" stroked="f">
                <v:textbox>
                  <w:txbxContent>
                    <w:p w:rsidR="005F1800" w:rsidRDefault="005F1800"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>专业核心课程</w:t>
                      </w:r>
                      <w:r>
                        <w:rPr>
                          <w:sz w:val="15"/>
                          <w:szCs w:val="15"/>
                        </w:rPr>
                        <w:t>17.5</w:t>
                      </w:r>
                      <w:r>
                        <w:rPr>
                          <w:rFonts w:cs="宋体" w:hint="eastAsia"/>
                          <w:sz w:val="15"/>
                          <w:szCs w:val="15"/>
                        </w:rPr>
                        <w:t>学分</w:t>
                      </w:r>
                      <w:r>
                        <w:rPr>
                          <w:rFonts w:ascii="宋体" w:hAnsi="宋体" w:cs="宋体" w:hint="eastAsia"/>
                        </w:rPr>
                        <w:t>专业核心课程</w:t>
                      </w:r>
                      <w:r>
                        <w:rPr>
                          <w:sz w:val="15"/>
                          <w:szCs w:val="15"/>
                        </w:rPr>
                        <w:t>23</w:t>
                      </w:r>
                      <w:r>
                        <w:rPr>
                          <w:rFonts w:cs="宋体" w:hint="eastAsia"/>
                          <w:sz w:val="15"/>
                          <w:szCs w:val="15"/>
                        </w:rPr>
                        <w:t>学分</w:t>
                      </w:r>
                    </w:p>
                  </w:txbxContent>
                </v:textbox>
              </v:rect>
              <v:rect id="Rectangle 626" o:spid="_x0000_s1982" style="position:absolute;left:7341;top:6796;width:2604;height:4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GHxsUA&#10;AADdAAAADwAAAGRycy9kb3ducmV2LnhtbESPT4vCMBTE78J+h/CEvWmiq0WrUUQQFlwP/gGvj+bZ&#10;FpuXbhO1++03guBxmJnfMPNlaytxp8aXjjUM+goEceZMybmG03HTm4DwAdlg5Zg0/JGH5eKjM8fU&#10;uAfv6X4IuYgQ9ilqKEKoUyl9VpBF33c1cfQurrEYomxyaRp8RLit5FCpRFosOS4UWNO6oOx6uFkN&#10;mIzM7+7y9XPc3hKc5q3ajM9K689uu5qBCNSGd/jV/jYahtNBAs838Qn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8YfGxQAAAN0AAAAPAAAAAAAAAAAAAAAAAJgCAABkcnMv&#10;ZG93bnJldi54bWxQSwUGAAAAAAQABAD1AAAAigMAAAAA&#10;" stroked="f">
                <v:textbox>
                  <w:txbxContent>
                    <w:p w:rsidR="005F1800" w:rsidRDefault="005F1800">
                      <w:pPr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cs="宋体" w:hint="eastAsia"/>
                        </w:rPr>
                        <w:t xml:space="preserve">专业选修课程 </w:t>
                      </w:r>
                      <w:r w:rsidRPr="00552460">
                        <w:rPr>
                          <w:rFonts w:ascii="宋体" w:hAnsi="宋体" w:cs="宋体" w:hint="eastAsia"/>
                        </w:rPr>
                        <w:t>≥</w:t>
                      </w:r>
                      <w:r>
                        <w:rPr>
                          <w:sz w:val="15"/>
                          <w:szCs w:val="15"/>
                        </w:rPr>
                        <w:t>16</w:t>
                      </w:r>
                      <w:r>
                        <w:rPr>
                          <w:rFonts w:cs="宋体" w:hint="eastAsia"/>
                          <w:sz w:val="15"/>
                          <w:szCs w:val="15"/>
                        </w:rPr>
                        <w:t>学分</w:t>
                      </w:r>
                    </w:p>
                  </w:txbxContent>
                </v:textbox>
              </v:rect>
              <v:line id="Line 627" o:spid="_x0000_s1983" style="position:absolute;visibility:visible" from="6811,6829" to="6971,68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usjcgAAADdAAAADwAAAGRycy9kb3ducmV2LnhtbESPT2vCQBTE70K/w/IKvelGC2mNriKW&#10;gvZQ/Ad6fGZfk9Ts27C7TdJv3y0Uehxm5jfMfNmbWrTkfGVZwXiUgCDOra64UHA6vg6fQfiArLG2&#10;TAq+ycNycTeYY6Ztx3tqD6EQEcI+QwVlCE0mpc9LMuhHtiGO3od1BkOUrpDaYRfhppaTJEmlwYrj&#10;QokNrUvKb4cvo+D9cZe2q+3bpj9v02v+sr9ePjun1MN9v5qBCNSH//Bfe6MVTKbjJ/h9E5+AXPw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CAusjcgAAADdAAAADwAAAAAA&#10;AAAAAAAAAAChAgAAZHJzL2Rvd25yZXYueG1sUEsFBgAAAAAEAAQA+QAAAJYDAAAAAA==&#10;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28" o:spid="_x0000_s1984" type="#_x0000_t32" style="position:absolute;left:6971;top:6868;width:396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tPgMQAAADdAAAADwAAAGRycy9kb3ducmV2LnhtbERPy2oCMRTdC/5DuIVuRDMjVOpolLEg&#10;1IILH93fTq6T0MnNdBJ1+vfNQujycN7Lde8acaMuWM8K8kkGgrjy2nKt4Hzajl9BhIissfFMCn4p&#10;wHo1HCyx0P7OB7odYy1SCIcCFZgY20LKUBlyGCa+JU7cxXcOY4JdLXWH9xTuGjnNspl0aDk1GGzp&#10;zVD1fbw6Bftdvim/jN19HH7s/mVbNtd69KnU81NfLkBE6uO/+OF+1wqm8zzNTW/SE5Cr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G0+AxAAAAN0AAAAPAAAAAAAAAAAA&#10;AAAAAKECAABkcnMvZG93bnJldi54bWxQSwUGAAAAAAQABAD5AAAAkgMAAAAA&#10;"/>
          </v:group>
        </w:pict>
      </w:r>
      <w:r w:rsidRPr="00CF4938">
        <w:rPr>
          <w:noProof/>
        </w:rPr>
        <w:pict>
          <v:rect id="矩形 579" o:spid="_x0000_s1985" style="position:absolute;margin-left:134.95pt;margin-top:19.4pt;width:87.75pt;height:23.7pt;z-index:25074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">
            <v:textbox>
              <w:txbxContent>
                <w:p w:rsidR="005F1800" w:rsidRDefault="005F1800">
                  <w:pPr>
                    <w:jc w:val="center"/>
                    <w:rPr>
                      <w:caps/>
                      <w:sz w:val="2"/>
                      <w:szCs w:val="2"/>
                    </w:rPr>
                  </w:pPr>
                  <w:r>
                    <w:rPr>
                      <w:rFonts w:ascii="宋体" w:hAnsi="宋体" w:cs="宋体" w:hint="eastAsia"/>
                    </w:rPr>
                    <w:t>专业课程专业课程</w:t>
                  </w:r>
                </w:p>
              </w:txbxContent>
            </v:textbox>
          </v:rect>
        </w:pict>
      </w:r>
    </w:p>
    <w:p w:rsidR="001814AB" w:rsidRPr="006F45FF" w:rsidRDefault="00CF4938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CF4938">
        <w:rPr>
          <w:noProof/>
        </w:rPr>
        <w:pict>
          <v:rect id="矩形 547" o:spid="_x0000_s1986" style="position:absolute;margin-left:153.7pt;margin-top:18.85pt;width:57.7pt;height:30.6pt;z-index:250772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" filled="f" strokecolor="white">
            <v:textbox>
              <w:txbxContent>
                <w:p w:rsidR="005F1800" w:rsidRDefault="005F1800">
                  <w:pPr>
                    <w:jc w:val="center"/>
                    <w:rPr>
                      <w:rFonts w:cs="宋体"/>
                      <w:sz w:val="15"/>
                      <w:szCs w:val="15"/>
                    </w:rPr>
                  </w:pPr>
                  <w:r w:rsidRPr="00552460">
                    <w:rPr>
                      <w:rFonts w:cs="宋体" w:hint="eastAsia"/>
                      <w:sz w:val="15"/>
                      <w:szCs w:val="15"/>
                    </w:rPr>
                    <w:t>≥</w:t>
                  </w:r>
                  <w:r>
                    <w:rPr>
                      <w:sz w:val="15"/>
                      <w:szCs w:val="15"/>
                    </w:rPr>
                    <w:t>33.5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  <w:p w:rsidR="005F1800" w:rsidRDefault="005F180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cs="宋体" w:hint="eastAsia"/>
                      <w:sz w:val="15"/>
                      <w:szCs w:val="15"/>
                    </w:rPr>
                    <w:t>21.2%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line id="直接连接符 581" o:spid="_x0000_s6940" style="position:absolute;flip:y;z-index:250738176;visibility:visible" from="115.15pt,11.45pt" to="134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"/>
        </w:pict>
      </w:r>
    </w:p>
    <w:p w:rsidR="001814AB" w:rsidRPr="006F45FF" w:rsidRDefault="00CF4938" w:rsidP="007E7B70">
      <w:pPr>
        <w:snapToGrid w:val="0"/>
        <w:spacing w:beforeLines="50" w:afterLines="50" w:line="288" w:lineRule="auto"/>
        <w:jc w:val="left"/>
        <w:rPr>
          <w:b/>
          <w:bCs/>
          <w:sz w:val="28"/>
          <w:szCs w:val="28"/>
        </w:rPr>
      </w:pPr>
      <w:r w:rsidRPr="00CF4938">
        <w:rPr>
          <w:noProof/>
        </w:rPr>
        <w:pict>
          <v:line id="直接连接符 565" o:spid="_x0000_s6939" style="position:absolute;z-index:250721792;visibility:visible" from="117.7pt,150.1pt" to="133pt,1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"/>
        </w:pict>
      </w:r>
    </w:p>
    <w:p w:rsidR="001814AB" w:rsidRPr="006F45FF" w:rsidRDefault="00CF4938" w:rsidP="007E7B70">
      <w:pPr>
        <w:snapToGrid w:val="0"/>
        <w:spacing w:beforeLines="50" w:afterLines="50"/>
        <w:jc w:val="left"/>
        <w:rPr>
          <w:b/>
          <w:bCs/>
        </w:rPr>
      </w:pPr>
      <w:r w:rsidRPr="00CF4938">
        <w:rPr>
          <w:noProof/>
        </w:rPr>
        <w:pict>
          <v:rect id="Rectangle 5580" o:spid="_x0000_s1987" style="position:absolute;margin-left:296.2pt;margin-top:8.9pt;width:40.75pt;height:16.1pt;z-index: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" filled="f" strokecolor="white">
            <v:textbox>
              <w:txbxContent>
                <w:p w:rsidR="005F1800" w:rsidRDefault="005F1800" w:rsidP="0038630C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4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line id="直接连接符 557" o:spid="_x0000_s6938" style="position:absolute;z-index:250767872;visibility:visible" from="235.75pt,16.35pt" to="246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" strokecolor="white"/>
        </w:pict>
      </w:r>
      <w:r w:rsidRPr="00CF4938">
        <w:rPr>
          <w:noProof/>
        </w:rPr>
        <w:pict>
          <v:line id="直接连接符 560" o:spid="_x0000_s6937" style="position:absolute;z-index:250766848;visibility:visible" from="247.2pt,5.6pt" to="265.2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" strokecolor="white"/>
        </w:pict>
      </w:r>
      <w:r w:rsidRPr="00CF4938">
        <w:rPr>
          <w:noProof/>
        </w:rPr>
        <w:pict>
          <v:line id="直接连接符 561" o:spid="_x0000_s6936" style="position:absolute;z-index:250765824;visibility:visible" from="336.55pt,13.55pt" to="336.5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" strokecolor="white"/>
        </w:pict>
      </w:r>
      <w:r w:rsidRPr="00CF4938">
        <w:rPr>
          <w:noProof/>
        </w:rPr>
        <w:pict>
          <v:rect id="矩形 593" o:spid="_x0000_s1988" style="position:absolute;margin-left:133.85pt;margin-top:3.65pt;width:184.25pt;height:31.7pt;z-index:25072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" stroked="f">
            <v:textbox inset=",.2mm">
              <w:txbxContent>
                <w:p w:rsidR="005F1800" w:rsidRDefault="005F1800" w:rsidP="007E7B70">
                  <w:pPr>
                    <w:spacing w:beforeLines="50"/>
                    <w:rPr>
                      <w:rFonts w:ascii="宋体"/>
                      <w:color w:val="FF6600"/>
                    </w:rPr>
                  </w:pPr>
                  <w:r>
                    <w:rPr>
                      <w:rFonts w:ascii="宋体" w:hAnsi="宋体" w:cs="宋体" w:hint="eastAsia"/>
                    </w:rPr>
                    <w:t>夏季小学期实践环节（专业实习）</w:t>
                  </w:r>
                </w:p>
              </w:txbxContent>
            </v:textbox>
          </v:rect>
        </w:pict>
      </w:r>
    </w:p>
    <w:p w:rsidR="001814AB" w:rsidRPr="006F45FF" w:rsidRDefault="00CF4938">
      <w:pPr>
        <w:rPr>
          <w:b/>
          <w:bCs/>
        </w:rPr>
      </w:pPr>
      <w:r w:rsidRPr="00CF4938">
        <w:rPr>
          <w:noProof/>
        </w:rPr>
        <w:pict>
          <v:line id="直接连接符 562" o:spid="_x0000_s6935" style="position:absolute;left:0;text-align:left;flip:y;z-index:250764800;visibility:visible" from="246.4pt,7.9pt" to="265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" strokecolor="white"/>
        </w:pict>
      </w:r>
      <w:r w:rsidRPr="00CF4938">
        <w:rPr>
          <w:noProof/>
        </w:rPr>
        <w:pict>
          <v:line id="直接连接符 566" o:spid="_x0000_s6934" style="position:absolute;left:0;text-align:left;flip:x;z-index:250760704;visibility:visible" from="117.7pt,.4pt" to="118.4pt,1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"/>
        </w:pict>
      </w:r>
      <w:r w:rsidRPr="00CF4938">
        <w:rPr>
          <w:noProof/>
        </w:rPr>
        <w:pict>
          <v:line id="直接连接符 567" o:spid="_x0000_s6933" style="position:absolute;left:0;text-align:left;z-index:250759680;visibility:visible" from="118.15pt,.1pt" to="133.4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lVdMgIAADc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"/>
        </w:pict>
      </w:r>
    </w:p>
    <w:p w:rsidR="001814AB" w:rsidRPr="006F45FF" w:rsidRDefault="00CF4938">
      <w:pPr>
        <w:rPr>
          <w:b/>
          <w:bCs/>
        </w:rPr>
      </w:pPr>
      <w:r w:rsidRPr="00CF4938">
        <w:rPr>
          <w:noProof/>
        </w:rPr>
        <w:pict>
          <v:rect id="Rectangle 5578" o:spid="_x0000_s1989" style="position:absolute;left:0;text-align:left;margin-left:163.75pt;margin-top:4pt;width:36.35pt;height:16.1pt;z-index:251610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" filled="f" strokecolor="white">
            <v:textbox>
              <w:txbxContent>
                <w:p w:rsidR="005F1800" w:rsidRDefault="005F1800" w:rsidP="0038630C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矩形 573" o:spid="_x0000_s1990" style="position:absolute;left:0;text-align:left;margin-left:134.45pt;margin-top:2.2pt;width:96.75pt;height:22.5pt;z-index:25075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" stroked="f">
            <v:textbox>
              <w:txbxContent>
                <w:p w:rsidR="005F1800" w:rsidRDefault="005F1800">
                  <w:pPr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军训</w:t>
                  </w:r>
                  <w:r w:rsidRPr="00342083">
                    <w:rPr>
                      <w:color w:val="FFFFFF"/>
                      <w:sz w:val="15"/>
                      <w:szCs w:val="15"/>
                    </w:rPr>
                    <w:t>1</w:t>
                  </w:r>
                </w:p>
              </w:txbxContent>
            </v:textbox>
          </v:rect>
        </w:pict>
      </w:r>
    </w:p>
    <w:p w:rsidR="001814AB" w:rsidRPr="006F45FF" w:rsidRDefault="00CF4938">
      <w:pPr>
        <w:rPr>
          <w:b/>
          <w:bCs/>
        </w:rPr>
      </w:pPr>
      <w:r w:rsidRPr="00CF4938">
        <w:rPr>
          <w:noProof/>
        </w:rPr>
        <w:pict>
          <v:line id="直接连接符 563" o:spid="_x0000_s6932" style="position:absolute;left:0;text-align:left;z-index:250763776;visibility:visible" from="117.7pt,.75pt" to="13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"/>
        </w:pict>
      </w:r>
    </w:p>
    <w:p w:rsidR="004E452F" w:rsidRPr="006F45FF" w:rsidRDefault="00CF4938" w:rsidP="004E452F">
      <w:pPr>
        <w:rPr>
          <w:b/>
        </w:rPr>
      </w:pPr>
      <w:r w:rsidRPr="00CF4938">
        <w:rPr>
          <w:noProof/>
        </w:rPr>
        <w:pict>
          <v:rect id="Rectangle 5760" o:spid="_x0000_s1991" style="position:absolute;left:0;text-align:left;margin-left:47.25pt;margin-top:148.55pt;width:54.8pt;height:17.25pt;z-index:253137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" strokecolor="white">
            <v:textbox>
              <w:txbxContent>
                <w:p w:rsidR="005F1800" w:rsidRDefault="005F1800" w:rsidP="00130B03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8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Rectangle 5579" o:spid="_x0000_s1992" style="position:absolute;left:0;text-align:left;margin-left:221.95pt;margin-top:8.2pt;width:38.7pt;height:16.1pt;z-index:251611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" filled="f" strokecolor="white">
            <v:textbox>
              <w:txbxContent>
                <w:p w:rsidR="005F1800" w:rsidRDefault="005F1800" w:rsidP="0038630C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10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Rectangle 5581" o:spid="_x0000_s1993" style="position:absolute;left:0;text-align:left;margin-left:190.6pt;margin-top:34.85pt;width:40.75pt;height:16.1pt;z-index: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" filled="f" strokecolor="white">
            <v:textbox>
              <w:txbxContent>
                <w:p w:rsidR="005F1800" w:rsidRDefault="005F1800" w:rsidP="0038630C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rFonts w:hint="eastAsia"/>
                      <w:sz w:val="15"/>
                      <w:szCs w:val="15"/>
                    </w:rPr>
                    <w:t>2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矩形 572" o:spid="_x0000_s1994" style="position:absolute;left:0;text-align:left;margin-left:137.7pt;margin-top:32.35pt;width:115.85pt;height:22.5pt;z-index:25072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" stroked="f">
            <v:textbox>
              <w:txbxContent>
                <w:p w:rsidR="005F1800" w:rsidRDefault="005F1800">
                  <w:pPr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</w:rPr>
                    <w:t>项目设计</w:t>
                  </w:r>
                  <w:r w:rsidRPr="00342083">
                    <w:rPr>
                      <w:color w:val="FFFFFF"/>
                      <w:sz w:val="15"/>
                      <w:szCs w:val="15"/>
                    </w:rPr>
                    <w:t>2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Rectangle 5582" o:spid="_x0000_s1995" style="position:absolute;left:0;text-align:left;margin-left:205.6pt;margin-top:57.55pt;width:40.75pt;height:16.1pt;z-index:251614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" filled="f" strokecolor="white">
            <v:textbox>
              <w:txbxContent>
                <w:p w:rsidR="005F1800" w:rsidRPr="00130B03" w:rsidRDefault="005F1800" w:rsidP="0038630C">
                  <w:pPr>
                    <w:jc w:val="center"/>
                    <w:rPr>
                      <w:rFonts w:cs="宋体"/>
                      <w:sz w:val="15"/>
                      <w:szCs w:val="15"/>
                    </w:rPr>
                  </w:pPr>
                  <w:r w:rsidRPr="00130B03">
                    <w:rPr>
                      <w:rFonts w:cs="宋体" w:hint="eastAsia"/>
                      <w:sz w:val="15"/>
                      <w:szCs w:val="15"/>
                    </w:rPr>
                    <w:t>3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矩形 583" o:spid="_x0000_s1996" style="position:absolute;left:0;text-align:left;margin-left:47.25pt;margin-top:34.35pt;width:54.8pt;height:39.3pt;z-index:25073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" strokecolor="white">
            <v:textbox>
              <w:txbxContent>
                <w:p w:rsidR="005F1800" w:rsidRDefault="005F180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20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  <w:p w:rsidR="005F1800" w:rsidRDefault="005F180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12.7%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line id="直接连接符 564" o:spid="_x0000_s6931" style="position:absolute;left:0;text-align:left;z-index:250762752;visibility:visible" from="107.45pt,134.8pt" to="119.35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"/>
        </w:pict>
      </w:r>
      <w:r w:rsidRPr="00CF4938">
        <w:rPr>
          <w:noProof/>
        </w:rPr>
        <w:pict>
          <v:line id="Line 1669" o:spid="_x0000_s6930" style="position:absolute;left:0;text-align:left;z-index:250761728;visibility:visible" from="117.65pt,43.55pt" to="132.95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cnrFgIAAC0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"/>
        </w:pict>
      </w:r>
      <w:r w:rsidRPr="00CF4938">
        <w:rPr>
          <w:noProof/>
        </w:rPr>
        <w:pict>
          <v:line id="直接连接符 568" o:spid="_x0000_s6929" style="position:absolute;left:0;text-align:left;z-index:250758656;visibility:visible" from="107.45pt,18.1pt" to="13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"/>
        </w:pict>
      </w:r>
      <w:r w:rsidRPr="00CF4938">
        <w:rPr>
          <w:noProof/>
        </w:rPr>
        <w:pict>
          <v:line id="直接连接符 569" o:spid="_x0000_s6928" style="position:absolute;left:0;text-align:left;z-index:250757632;visibility:visible" from="119.2pt,114.2pt" to="119.35pt,1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"/>
        </w:pict>
      </w:r>
      <w:r w:rsidRPr="00CF4938">
        <w:rPr>
          <w:noProof/>
        </w:rPr>
        <w:pict>
          <v:line id="直接连接符 570" o:spid="_x0000_s6927" style="position:absolute;left:0;text-align:left;z-index:250756608;visibility:visible" from="119.9pt,156.9pt" to="135.25pt,15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"/>
        </w:pict>
      </w:r>
      <w:r w:rsidRPr="00CF4938">
        <w:rPr>
          <w:noProof/>
        </w:rPr>
        <w:pict>
          <v:line id="直接连接符 571" o:spid="_x0000_s6926" style="position:absolute;left:0;text-align:left;z-index:250755584;visibility:visible" from="119.9pt,114.3pt" to="135.25pt,1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"/>
        </w:pict>
      </w:r>
      <w:r w:rsidRPr="00CF4938">
        <w:rPr>
          <w:noProof/>
        </w:rPr>
        <w:pict>
          <v:rect id="Rectangle 1674" o:spid="_x0000_s1997" style="position:absolute;left:0;text-align:left;margin-left:134.95pt;margin-top:55pt;width:198pt;height:22.5pt;z-index:25075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" stroked="f">
            <v:textbox>
              <w:txbxContent>
                <w:p w:rsidR="005F1800" w:rsidRDefault="005F1800">
                  <w:pPr>
                    <w:rPr>
                      <w:rFonts w:ascii="宋体"/>
                      <w:color w:val="000000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</w:rPr>
                    <w:t>基本技能训练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矩形 578" o:spid="_x0000_s1998" style="position:absolute;left:0;text-align:left;margin-left:133.95pt;margin-top:2.65pt;width:135pt;height:31.7pt;z-index:25074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" stroked="f">
            <v:textbox inset=",.2mm">
              <w:txbxContent>
                <w:p w:rsidR="005F1800" w:rsidRDefault="005F1800" w:rsidP="007E7B70">
                  <w:pPr>
                    <w:spacing w:beforeLines="50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毕业设计（论文）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矩形 582" o:spid="_x0000_s1999" style="position:absolute;left:0;text-align:left;margin-left:-46.65pt;margin-top:84.35pt;width:63.5pt;height:25.55pt;z-index:25073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" filled="f" stroked="f" strokecolor="white">
            <v:textbox>
              <w:txbxContent>
                <w:p w:rsidR="005F1800" w:rsidRDefault="005F1800">
                  <w:pPr>
                    <w:jc w:val="center"/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>158+8</w:t>
                  </w:r>
                  <w:r>
                    <w:rPr>
                      <w:rFonts w:cs="宋体" w:hint="eastAsia"/>
                      <w:sz w:val="15"/>
                      <w:szCs w:val="15"/>
                    </w:rPr>
                    <w:t>学分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line id="直接连接符 586" o:spid="_x0000_s6925" style="position:absolute;left:0;text-align:left;z-index:250733056;visibility:visible" from="21.55pt,133.45pt" to="43.4pt,1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"/>
        </w:pict>
      </w:r>
      <w:r w:rsidRPr="00CF4938">
        <w:rPr>
          <w:noProof/>
        </w:rPr>
        <w:pict>
          <v:line id="直接连接符 588" o:spid="_x0000_s6924" style="position:absolute;left:0;text-align:left;flip:y;z-index:250731008;visibility:visible" from="6.05pt,18.75pt" to="44.3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"/>
        </w:pict>
      </w:r>
      <w:r w:rsidRPr="00CF4938">
        <w:rPr>
          <w:noProof/>
        </w:rPr>
        <w:pict>
          <v:rect id="矩形 589" o:spid="_x0000_s2000" style="position:absolute;left:0;text-align:left;margin-left:135.45pt;margin-top:142.2pt;width:164.45pt;height:25.55pt;z-index:25072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">
            <v:stroke dashstyle="dash"/>
            <v:textbox inset=",.3mm">
              <w:txbxContent>
                <w:p w:rsidR="005F1800" w:rsidRDefault="005F1800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其他课外综合实践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矩形 590" o:spid="_x0000_s2001" style="position:absolute;left:0;text-align:left;margin-left:135.35pt;margin-top:100.55pt;width:164.45pt;height:25.6pt;z-index:25072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">
            <v:stroke dashstyle="dash"/>
            <v:textbox inset=",.3mm">
              <w:txbxContent>
                <w:p w:rsidR="005F1800" w:rsidRDefault="005F1800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思政教育实践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矩形 591" o:spid="_x0000_s2002" style="position:absolute;left:0;text-align:left;margin-left:42.65pt;margin-top:120.7pt;width:64pt;height:25.55pt;z-index:25072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">
            <v:stroke dashstyle="dash"/>
            <v:textbox inset=",.2mm">
              <w:txbxContent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rFonts w:ascii="宋体" w:hAnsi="宋体" w:cs="宋体" w:hint="eastAsia"/>
                    </w:rPr>
                    <w:t>课外实践</w:t>
                  </w: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课外实践</w:t>
                  </w:r>
                </w:p>
              </w:txbxContent>
            </v:textbox>
          </v:rect>
        </w:pict>
      </w:r>
      <w:r w:rsidRPr="00CF4938">
        <w:rPr>
          <w:noProof/>
        </w:rPr>
        <w:pict>
          <v:rect id="矩形 592" o:spid="_x0000_s2003" style="position:absolute;left:0;text-align:left;margin-left:43.85pt;margin-top:7.1pt;width:64pt;height:25.55pt;z-index:25072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">
            <v:textbox inset=",.2mm">
              <w:txbxContent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rFonts w:ascii="宋体" w:hAnsi="宋体" w:cs="宋体" w:hint="eastAsia"/>
                    </w:rPr>
                    <w:t>集中实践</w:t>
                  </w: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sz w:val="2"/>
                      <w:szCs w:val="2"/>
                    </w:rPr>
                  </w:pPr>
                </w:p>
                <w:p w:rsidR="005F1800" w:rsidRDefault="005F1800">
                  <w:pPr>
                    <w:jc w:val="center"/>
                    <w:rPr>
                      <w:rFonts w:ascii="宋体"/>
                    </w:rPr>
                  </w:pPr>
                  <w:r>
                    <w:rPr>
                      <w:rFonts w:ascii="宋体" w:hAnsi="宋体" w:cs="宋体" w:hint="eastAsia"/>
                    </w:rPr>
                    <w:t>集中实践</w:t>
                  </w:r>
                </w:p>
              </w:txbxContent>
            </v:textbox>
          </v:rect>
        </w:pict>
      </w:r>
      <w:r w:rsidR="001814AB" w:rsidRPr="006F45FF">
        <w:rPr>
          <w:b/>
          <w:bCs/>
        </w:rPr>
        <w:br w:type="page"/>
      </w:r>
    </w:p>
    <w:tbl>
      <w:tblPr>
        <w:tblW w:w="912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2"/>
        <w:gridCol w:w="1134"/>
        <w:gridCol w:w="284"/>
        <w:gridCol w:w="2050"/>
        <w:gridCol w:w="414"/>
        <w:gridCol w:w="414"/>
        <w:gridCol w:w="365"/>
        <w:gridCol w:w="353"/>
        <w:gridCol w:w="352"/>
        <w:gridCol w:w="356"/>
        <w:gridCol w:w="379"/>
        <w:gridCol w:w="278"/>
        <w:gridCol w:w="567"/>
        <w:gridCol w:w="425"/>
        <w:gridCol w:w="1332"/>
      </w:tblGrid>
      <w:tr w:rsidR="004E452F" w:rsidRPr="006F45FF" w:rsidTr="00A315B2">
        <w:trPr>
          <w:trHeight w:val="255"/>
          <w:tblHeader/>
          <w:jc w:val="center"/>
        </w:trPr>
        <w:tc>
          <w:tcPr>
            <w:tcW w:w="422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lastRenderedPageBreak/>
              <w:t>课程</w:t>
            </w:r>
          </w:p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类型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课程编码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课程名称</w:t>
            </w:r>
          </w:p>
        </w:tc>
        <w:tc>
          <w:tcPr>
            <w:tcW w:w="414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学</w:t>
            </w:r>
          </w:p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</w:p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分</w:t>
            </w:r>
          </w:p>
        </w:tc>
        <w:tc>
          <w:tcPr>
            <w:tcW w:w="414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总</w:t>
            </w:r>
          </w:p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学</w:t>
            </w:r>
          </w:p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时</w:t>
            </w:r>
          </w:p>
        </w:tc>
        <w:tc>
          <w:tcPr>
            <w:tcW w:w="365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课内</w:t>
            </w:r>
          </w:p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授课</w:t>
            </w:r>
          </w:p>
        </w:tc>
        <w:tc>
          <w:tcPr>
            <w:tcW w:w="353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pStyle w:val="ab"/>
              <w:spacing w:line="240" w:lineRule="auto"/>
              <w:rPr>
                <w:b/>
                <w:color w:val="auto"/>
                <w:kern w:val="2"/>
                <w:sz w:val="15"/>
                <w:szCs w:val="21"/>
              </w:rPr>
            </w:pPr>
            <w:r w:rsidRPr="006F45FF">
              <w:rPr>
                <w:b/>
                <w:color w:val="auto"/>
                <w:kern w:val="2"/>
                <w:sz w:val="15"/>
                <w:szCs w:val="21"/>
              </w:rPr>
              <w:t>课内</w:t>
            </w:r>
          </w:p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实验</w:t>
            </w:r>
          </w:p>
        </w:tc>
        <w:tc>
          <w:tcPr>
            <w:tcW w:w="352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课内</w:t>
            </w:r>
          </w:p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机时</w:t>
            </w:r>
          </w:p>
        </w:tc>
        <w:tc>
          <w:tcPr>
            <w:tcW w:w="356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课外</w:t>
            </w:r>
          </w:p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实</w:t>
            </w:r>
            <w:r w:rsidRPr="006F45FF">
              <w:rPr>
                <w:b/>
                <w:sz w:val="15"/>
                <w:u w:val="single"/>
              </w:rPr>
              <w:t>验</w:t>
            </w:r>
          </w:p>
        </w:tc>
        <w:tc>
          <w:tcPr>
            <w:tcW w:w="379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课外</w:t>
            </w:r>
          </w:p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机时</w:t>
            </w:r>
          </w:p>
        </w:tc>
        <w:tc>
          <w:tcPr>
            <w:tcW w:w="845" w:type="dxa"/>
            <w:gridSpan w:val="2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必修</w:t>
            </w:r>
          </w:p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/</w:t>
            </w:r>
            <w:r w:rsidRPr="006F45FF">
              <w:rPr>
                <w:b/>
                <w:sz w:val="15"/>
              </w:rPr>
              <w:t>选修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开课学期</w:t>
            </w:r>
          </w:p>
        </w:tc>
        <w:tc>
          <w:tcPr>
            <w:tcW w:w="1332" w:type="dxa"/>
            <w:tcBorders>
              <w:top w:val="single" w:sz="8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开课单位</w:t>
            </w:r>
          </w:p>
        </w:tc>
      </w:tr>
      <w:tr w:rsidR="004E452F" w:rsidRPr="006F45FF" w:rsidTr="00A315B2">
        <w:trPr>
          <w:cantSplit/>
          <w:trHeight w:val="258"/>
          <w:jc w:val="center"/>
        </w:trPr>
        <w:tc>
          <w:tcPr>
            <w:tcW w:w="4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公共</w:t>
            </w:r>
          </w:p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课程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MLMD100114</w:t>
            </w:r>
          </w:p>
        </w:tc>
        <w:tc>
          <w:tcPr>
            <w:tcW w:w="2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思想政治理论</w:t>
            </w: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思想道德修养与法律基础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  <w:r w:rsidRPr="006F45FF">
              <w:rPr>
                <w:sz w:val="15"/>
              </w:rPr>
              <w:t>13</w:t>
            </w: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马克思主义学院</w:t>
            </w:r>
          </w:p>
        </w:tc>
      </w:tr>
      <w:tr w:rsidR="004E452F" w:rsidRPr="006F45FF" w:rsidTr="00A315B2">
        <w:trPr>
          <w:cantSplit/>
          <w:trHeight w:val="258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MLMD100214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中国近现代史纲要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马克思主义学院</w:t>
            </w:r>
          </w:p>
        </w:tc>
      </w:tr>
      <w:tr w:rsidR="004E452F" w:rsidRPr="006F45FF" w:rsidTr="00A315B2">
        <w:trPr>
          <w:cantSplit/>
          <w:trHeight w:val="258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F478A5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MLMD103014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毛泽东思想和中国特色社会主义理论体系概论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马克思主义学院</w:t>
            </w:r>
          </w:p>
        </w:tc>
      </w:tr>
      <w:tr w:rsidR="004E452F" w:rsidRPr="006F45FF" w:rsidTr="00A315B2">
        <w:trPr>
          <w:cantSplit/>
          <w:trHeight w:val="258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MLMD100414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马克思主义基本原理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马克思主义学院</w:t>
            </w:r>
          </w:p>
        </w:tc>
      </w:tr>
      <w:tr w:rsidR="004E452F" w:rsidRPr="006F45FF" w:rsidTr="00A315B2">
        <w:trPr>
          <w:cantSplit/>
          <w:trHeight w:val="258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MLMD100514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u w:val="single"/>
              </w:rPr>
            </w:pPr>
            <w:r w:rsidRPr="006F45FF">
              <w:rPr>
                <w:sz w:val="15"/>
              </w:rPr>
              <w:t>形势与政策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1-7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马克思主义学院</w:t>
            </w:r>
          </w:p>
        </w:tc>
      </w:tr>
      <w:tr w:rsidR="004E452F" w:rsidRPr="006F45FF" w:rsidTr="00A315B2">
        <w:trPr>
          <w:cantSplit/>
          <w:trHeight w:val="34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MILI100154</w:t>
            </w:r>
          </w:p>
        </w:tc>
        <w:tc>
          <w:tcPr>
            <w:tcW w:w="28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国防</w:t>
            </w: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国防教育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  <w:r w:rsidRPr="006F45FF">
              <w:rPr>
                <w:sz w:val="15"/>
              </w:rPr>
              <w:t>1</w:t>
            </w: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军事教研室</w:t>
            </w:r>
          </w:p>
        </w:tc>
      </w:tr>
      <w:tr w:rsidR="004E452F" w:rsidRPr="006F45FF" w:rsidTr="00A315B2">
        <w:trPr>
          <w:cantSplit/>
          <w:trHeight w:val="381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PHED100150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体育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128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128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  <w:r w:rsidRPr="006F45FF">
              <w:rPr>
                <w:sz w:val="15"/>
              </w:rPr>
              <w:t>2</w:t>
            </w: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1-4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体育部</w:t>
            </w:r>
          </w:p>
        </w:tc>
      </w:tr>
      <w:tr w:rsidR="004E452F" w:rsidRPr="006F45FF" w:rsidTr="00A315B2">
        <w:trPr>
          <w:cantSplit/>
          <w:trHeight w:val="3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ENGL100112</w:t>
            </w:r>
          </w:p>
        </w:tc>
        <w:tc>
          <w:tcPr>
            <w:tcW w:w="2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综合英语</w:t>
            </w:r>
          </w:p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类</w:t>
            </w: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大学英语</w:t>
            </w:r>
            <w:r w:rsidRPr="006F45FF">
              <w:rPr>
                <w:rFonts w:ascii="宋体" w:hAnsi="宋体" w:cs="宋体" w:hint="eastAsia"/>
                <w:sz w:val="15"/>
              </w:rPr>
              <w:t>Ⅳ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A</w:t>
            </w:r>
            <w:r w:rsidRPr="006F45FF">
              <w:rPr>
                <w:sz w:val="15"/>
              </w:rPr>
              <w:t>、</w:t>
            </w:r>
            <w:r w:rsidRPr="006F45FF">
              <w:rPr>
                <w:sz w:val="15"/>
              </w:rPr>
              <w:t>B</w:t>
            </w:r>
            <w:r w:rsidRPr="006F45FF">
              <w:rPr>
                <w:sz w:val="15"/>
              </w:rPr>
              <w:t>级学生必修</w:t>
            </w:r>
            <w:r w:rsidRPr="006F45FF">
              <w:rPr>
                <w:sz w:val="15"/>
              </w:rPr>
              <w:t>4</w:t>
            </w:r>
            <w:r w:rsidRPr="006F45FF">
              <w:rPr>
                <w:sz w:val="15"/>
              </w:rPr>
              <w:t>学分；</w:t>
            </w:r>
            <w:r w:rsidRPr="006F45FF">
              <w:rPr>
                <w:sz w:val="15"/>
              </w:rPr>
              <w:t>C</w:t>
            </w:r>
            <w:r w:rsidRPr="006F45FF">
              <w:rPr>
                <w:sz w:val="15"/>
              </w:rPr>
              <w:t>级学生必修</w:t>
            </w:r>
            <w:r w:rsidRPr="006F45FF">
              <w:rPr>
                <w:sz w:val="15"/>
              </w:rPr>
              <w:t>8</w:t>
            </w: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ENGL100212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通用学术英语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ENGL100312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大学英语</w:t>
            </w:r>
            <w:r w:rsidRPr="006F45FF">
              <w:rPr>
                <w:rFonts w:ascii="宋体" w:hAnsi="宋体" w:cs="宋体" w:hint="eastAsia"/>
                <w:sz w:val="15"/>
              </w:rPr>
              <w:t>Ⅲ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1-2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311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ENGL102312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大学英语</w:t>
            </w:r>
            <w:r w:rsidRPr="006F45FF">
              <w:rPr>
                <w:sz w:val="15"/>
              </w:rPr>
              <w:t>II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8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128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128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1-4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311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ENGL100512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大学英语（实践）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1-2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311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ENGL100712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大学英语（自主学习）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1-2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ENGL102612</w:t>
            </w:r>
          </w:p>
        </w:tc>
        <w:tc>
          <w:tcPr>
            <w:tcW w:w="2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拓展英语类</w:t>
            </w: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英语写作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  <w:r w:rsidRPr="006F45FF">
              <w:rPr>
                <w:sz w:val="15"/>
              </w:rPr>
              <w:t>A</w:t>
            </w:r>
            <w:r w:rsidRPr="006F45FF">
              <w:rPr>
                <w:sz w:val="15"/>
              </w:rPr>
              <w:t>、</w:t>
            </w:r>
            <w:r w:rsidRPr="006F45FF">
              <w:rPr>
                <w:sz w:val="15"/>
              </w:rPr>
              <w:t>B</w:t>
            </w:r>
            <w:r w:rsidRPr="006F45FF">
              <w:rPr>
                <w:sz w:val="15"/>
              </w:rPr>
              <w:t>级学生选修</w:t>
            </w:r>
            <w:r w:rsidRPr="006F45FF">
              <w:rPr>
                <w:sz w:val="15"/>
              </w:rPr>
              <w:t>4</w:t>
            </w: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ENGL102712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英汉互译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ENGL102812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新闻英语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ENGL102912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高级英语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ENGL103012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公共演讲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ENGL103112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学术英语听说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ENGL103212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拓展技能类英语</w:t>
            </w:r>
            <w:r w:rsidRPr="006F45FF">
              <w:rPr>
                <w:sz w:val="15"/>
              </w:rPr>
              <w:t>(</w:t>
            </w:r>
            <w:r w:rsidRPr="006F45FF">
              <w:rPr>
                <w:sz w:val="15"/>
              </w:rPr>
              <w:t>实践</w:t>
            </w:r>
            <w:r w:rsidRPr="006F45FF">
              <w:rPr>
                <w:sz w:val="15"/>
              </w:rPr>
              <w:t>)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ENGL103312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拓展技能类英语</w:t>
            </w:r>
            <w:r w:rsidRPr="006F45FF">
              <w:rPr>
                <w:sz w:val="15"/>
              </w:rPr>
              <w:t>(</w:t>
            </w:r>
            <w:r w:rsidRPr="006F45FF">
              <w:rPr>
                <w:sz w:val="15"/>
              </w:rPr>
              <w:t>自主学习）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ENGL103412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商务英语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ENGL103512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高级英语视听说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ENGL103612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欧洲文化渊源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ENGL103712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西方礼仪文化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ENGL103812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美国文化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ENGL103912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英语辩论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ENGL104012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学术英语读写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ENGL104112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拓展文化类英语</w:t>
            </w:r>
            <w:r w:rsidRPr="006F45FF">
              <w:rPr>
                <w:sz w:val="15"/>
              </w:rPr>
              <w:t>(</w:t>
            </w:r>
            <w:r w:rsidRPr="006F45FF">
              <w:rPr>
                <w:sz w:val="15"/>
              </w:rPr>
              <w:t>实践</w:t>
            </w:r>
            <w:r w:rsidRPr="006F45FF">
              <w:rPr>
                <w:sz w:val="15"/>
              </w:rPr>
              <w:t>)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ENGL104212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拓展文化类英语</w:t>
            </w:r>
            <w:r w:rsidRPr="006F45FF">
              <w:rPr>
                <w:sz w:val="15"/>
              </w:rPr>
              <w:t>(</w:t>
            </w:r>
            <w:r w:rsidRPr="006F45FF">
              <w:rPr>
                <w:sz w:val="15"/>
              </w:rPr>
              <w:t>自主学习）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50" w:firstLine="75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外国语学院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3890" w:type="dxa"/>
            <w:gridSpan w:val="4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ind w:firstLineChars="850" w:firstLine="1275"/>
              <w:rPr>
                <w:sz w:val="15"/>
              </w:rPr>
            </w:pPr>
            <w:r w:rsidRPr="006F45FF">
              <w:rPr>
                <w:sz w:val="15"/>
                <w:szCs w:val="15"/>
              </w:rPr>
              <w:t>基础通识类课程</w:t>
            </w:r>
          </w:p>
        </w:tc>
        <w:tc>
          <w:tcPr>
            <w:tcW w:w="5235" w:type="dxa"/>
            <w:gridSpan w:val="11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  <w:szCs w:val="15"/>
              </w:rPr>
              <w:t>基础通识类选修课任选</w:t>
            </w:r>
            <w:r w:rsidRPr="006F45FF">
              <w:rPr>
                <w:sz w:val="15"/>
                <w:szCs w:val="15"/>
              </w:rPr>
              <w:t>6</w:t>
            </w:r>
            <w:r w:rsidRPr="006F45FF">
              <w:rPr>
                <w:sz w:val="15"/>
                <w:szCs w:val="15"/>
              </w:rPr>
              <w:t>学分；基础通识类核心课限选</w:t>
            </w:r>
            <w:r w:rsidRPr="006F45FF">
              <w:rPr>
                <w:sz w:val="15"/>
                <w:szCs w:val="15"/>
              </w:rPr>
              <w:t>6</w:t>
            </w:r>
            <w:r w:rsidRPr="006F45FF">
              <w:rPr>
                <w:sz w:val="15"/>
                <w:szCs w:val="15"/>
              </w:rPr>
              <w:t>学分，其中</w:t>
            </w:r>
            <w:r w:rsidRPr="006F45FF">
              <w:rPr>
                <w:sz w:val="15"/>
                <w:szCs w:val="15"/>
              </w:rPr>
              <w:t>“</w:t>
            </w:r>
            <w:r w:rsidRPr="006F45FF">
              <w:rPr>
                <w:sz w:val="15"/>
                <w:szCs w:val="15"/>
              </w:rPr>
              <w:t>表达与交流</w:t>
            </w:r>
            <w:r w:rsidRPr="006F45FF">
              <w:rPr>
                <w:sz w:val="15"/>
                <w:szCs w:val="15"/>
              </w:rPr>
              <w:t>”</w:t>
            </w:r>
            <w:r w:rsidRPr="006F45FF">
              <w:rPr>
                <w:sz w:val="15"/>
                <w:szCs w:val="15"/>
              </w:rPr>
              <w:t>（</w:t>
            </w:r>
            <w:r w:rsidRPr="006F45FF">
              <w:rPr>
                <w:sz w:val="15"/>
                <w:szCs w:val="15"/>
              </w:rPr>
              <w:t>3</w:t>
            </w:r>
            <w:r w:rsidRPr="006F45FF">
              <w:rPr>
                <w:sz w:val="15"/>
                <w:szCs w:val="15"/>
              </w:rPr>
              <w:t>学分）为必选课程，共计</w:t>
            </w:r>
            <w:r w:rsidRPr="006F45FF">
              <w:rPr>
                <w:sz w:val="15"/>
                <w:szCs w:val="15"/>
              </w:rPr>
              <w:t>12</w:t>
            </w:r>
            <w:r w:rsidRPr="006F45FF">
              <w:rPr>
                <w:sz w:val="15"/>
                <w:szCs w:val="15"/>
              </w:rPr>
              <w:t>学分。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3890" w:type="dxa"/>
            <w:gridSpan w:val="4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通识教育类小计</w:t>
            </w:r>
          </w:p>
        </w:tc>
        <w:tc>
          <w:tcPr>
            <w:tcW w:w="5235" w:type="dxa"/>
            <w:gridSpan w:val="11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  <w:r w:rsidRPr="006F45FF">
              <w:rPr>
                <w:sz w:val="15"/>
              </w:rPr>
              <w:t>24</w:t>
            </w:r>
            <w:r w:rsidRPr="006F45FF">
              <w:rPr>
                <w:sz w:val="15"/>
              </w:rPr>
              <w:t>学分，选修</w:t>
            </w:r>
            <w:r w:rsidRPr="006F45FF">
              <w:rPr>
                <w:sz w:val="15"/>
              </w:rPr>
              <w:t>12</w:t>
            </w:r>
            <w:r w:rsidRPr="006F45FF">
              <w:rPr>
                <w:sz w:val="15"/>
              </w:rPr>
              <w:t>学分，共计</w:t>
            </w:r>
            <w:r w:rsidRPr="006F45FF">
              <w:rPr>
                <w:sz w:val="15"/>
              </w:rPr>
              <w:t>36</w:t>
            </w:r>
            <w:r w:rsidRPr="006F45FF">
              <w:rPr>
                <w:sz w:val="15"/>
              </w:rPr>
              <w:t>学分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数学和基础科学类课程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MATH200107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高等数学</w:t>
            </w:r>
            <w:r w:rsidRPr="006F45FF">
              <w:rPr>
                <w:sz w:val="15"/>
              </w:rPr>
              <w:t>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220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196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24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  <w:r w:rsidRPr="006F45FF">
              <w:rPr>
                <w:sz w:val="15"/>
              </w:rPr>
              <w:t>39.5</w:t>
            </w:r>
          </w:p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  <w:r w:rsidRPr="006F45FF">
              <w:rPr>
                <w:rFonts w:hint="eastAsia"/>
                <w:sz w:val="15"/>
              </w:rPr>
              <w:t>-</w:t>
            </w:r>
            <w:r w:rsidRPr="006F45FF">
              <w:rPr>
                <w:sz w:val="15"/>
              </w:rPr>
              <w:t>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理学院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MATH200607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线性代数与解析几何</w:t>
            </w:r>
            <w:r w:rsidRPr="006F45FF">
              <w:rPr>
                <w:sz w:val="15"/>
              </w:rPr>
              <w:t>II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56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56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理学院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MATH201107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复变函数与积分变换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理学院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MATH201007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概率统计与随机过程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66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62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理学院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PHYS200209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大学物理</w:t>
            </w:r>
            <w:r w:rsidRPr="006F45FF">
              <w:rPr>
                <w:sz w:val="15"/>
              </w:rPr>
              <w:t>II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8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128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128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  <w:r w:rsidRPr="006F45FF">
              <w:rPr>
                <w:rFonts w:hint="eastAsia"/>
                <w:sz w:val="15"/>
              </w:rPr>
              <w:t>-</w:t>
            </w: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理学院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PHYS280109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大学物理实验</w:t>
            </w:r>
            <w:r w:rsidRPr="006F45FF">
              <w:rPr>
                <w:sz w:val="15"/>
              </w:rPr>
              <w:t>I 1,2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64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64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  <w:r w:rsidRPr="006F45FF">
              <w:rPr>
                <w:rFonts w:hint="eastAsia"/>
                <w:sz w:val="15"/>
              </w:rPr>
              <w:t>-</w:t>
            </w: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理学院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MATH200105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离散数学</w:t>
            </w:r>
            <w:r w:rsidRPr="006F45FF">
              <w:rPr>
                <w:sz w:val="15"/>
              </w:rPr>
              <w:t>II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COMP300205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程序设计基础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56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16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院平台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BIME200113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生命科学基础</w:t>
            </w:r>
            <w:r w:rsidRPr="006F45FF">
              <w:rPr>
                <w:sz w:val="15"/>
              </w:rPr>
              <w:t>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  <w:r w:rsidRPr="006F45FF">
              <w:rPr>
                <w:sz w:val="15"/>
              </w:rPr>
              <w:t>36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任选</w:t>
            </w:r>
          </w:p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生命学院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BIME200213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生命科学基础</w:t>
            </w:r>
            <w:r w:rsidRPr="006F45FF">
              <w:rPr>
                <w:sz w:val="15"/>
              </w:rPr>
              <w:t>II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</w:rPr>
            </w:pPr>
            <w:r w:rsidRPr="006F45FF">
              <w:rPr>
                <w:sz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生命学院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3890" w:type="dxa"/>
            <w:gridSpan w:val="4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数学和基础科学类课程</w:t>
            </w:r>
          </w:p>
        </w:tc>
        <w:tc>
          <w:tcPr>
            <w:tcW w:w="5235" w:type="dxa"/>
            <w:gridSpan w:val="11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  <w:r w:rsidRPr="006F45FF">
              <w:rPr>
                <w:sz w:val="15"/>
              </w:rPr>
              <w:t>39.5</w:t>
            </w:r>
            <w:r w:rsidRPr="006F45FF">
              <w:rPr>
                <w:sz w:val="15"/>
              </w:rPr>
              <w:t>学分，选修</w:t>
            </w:r>
            <w:r w:rsidRPr="006F45FF">
              <w:rPr>
                <w:sz w:val="15"/>
              </w:rPr>
              <w:t>3</w:t>
            </w:r>
            <w:r w:rsidRPr="006F45FF">
              <w:rPr>
                <w:sz w:val="15"/>
              </w:rPr>
              <w:t>学分，共计</w:t>
            </w:r>
            <w:r w:rsidRPr="006F45FF">
              <w:rPr>
                <w:sz w:val="15"/>
              </w:rPr>
              <w:t>42.5</w:t>
            </w:r>
            <w:r w:rsidRPr="006F45FF">
              <w:rPr>
                <w:sz w:val="15"/>
              </w:rPr>
              <w:t>学分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spacing w:line="360" w:lineRule="auto"/>
              <w:jc w:val="center"/>
              <w:rPr>
                <w:sz w:val="15"/>
              </w:rPr>
            </w:pPr>
          </w:p>
          <w:p w:rsidR="004E452F" w:rsidRPr="006F45FF" w:rsidRDefault="004E452F" w:rsidP="004E452F">
            <w:pPr>
              <w:spacing w:line="360" w:lineRule="auto"/>
              <w:jc w:val="center"/>
              <w:rPr>
                <w:sz w:val="15"/>
              </w:rPr>
            </w:pPr>
            <w:r w:rsidRPr="006F45FF">
              <w:rPr>
                <w:sz w:val="15"/>
              </w:rPr>
              <w:lastRenderedPageBreak/>
              <w:t>专业大类基础课程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lastRenderedPageBreak/>
              <w:t>MACH300301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工程制图</w:t>
            </w:r>
            <w:r w:rsidRPr="006F45FF">
              <w:rPr>
                <w:sz w:val="15"/>
                <w:szCs w:val="16"/>
              </w:rPr>
              <w:t>III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2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6</w:t>
            </w:r>
          </w:p>
        </w:tc>
        <w:tc>
          <w:tcPr>
            <w:tcW w:w="8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  <w:r w:rsidRPr="006F45FF">
              <w:rPr>
                <w:sz w:val="15"/>
              </w:rPr>
              <w:t>26</w:t>
            </w:r>
          </w:p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lastRenderedPageBreak/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lastRenderedPageBreak/>
              <w:t>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机械学院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ELEC321104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电路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80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64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12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电气学院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EELC322304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模拟电子技术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56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56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电气学院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EELC400105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数字逻辑电路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56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56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INFT400205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信号与系统</w:t>
            </w:r>
            <w:r w:rsidRPr="006F45FF">
              <w:rPr>
                <w:sz w:val="15"/>
                <w:szCs w:val="16"/>
              </w:rPr>
              <w:t>II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68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60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EELC422404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电子技术基础实验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1.5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  <w:r w:rsidRPr="006F45FF">
              <w:rPr>
                <w:rFonts w:hint="eastAsia"/>
                <w:sz w:val="15"/>
              </w:rPr>
              <w:t>-5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COMP400205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数据结构与算法</w:t>
            </w:r>
            <w:r w:rsidRPr="006F45FF">
              <w:rPr>
                <w:sz w:val="15"/>
                <w:szCs w:val="16"/>
              </w:rPr>
              <w:t>II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52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8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AUTO040105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自动化专业概论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16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AUTO400305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运筹学</w:t>
            </w:r>
            <w:r w:rsidRPr="006F45FF">
              <w:rPr>
                <w:sz w:val="15"/>
              </w:rPr>
              <w:t>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  <w:highlight w:val="yellow"/>
              </w:rPr>
            </w:pPr>
            <w:r w:rsidRPr="006F45FF">
              <w:rPr>
                <w:rFonts w:eastAsia="华文中宋"/>
                <w:sz w:val="15"/>
              </w:rPr>
              <w:t>48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院平台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3890" w:type="dxa"/>
            <w:gridSpan w:val="4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专业大类基础课程小计</w:t>
            </w:r>
          </w:p>
        </w:tc>
        <w:tc>
          <w:tcPr>
            <w:tcW w:w="5235" w:type="dxa"/>
            <w:gridSpan w:val="11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  <w:r w:rsidRPr="006F45FF">
              <w:rPr>
                <w:sz w:val="15"/>
              </w:rPr>
              <w:t>26</w:t>
            </w:r>
            <w:r w:rsidRPr="006F45FF">
              <w:rPr>
                <w:sz w:val="15"/>
              </w:rPr>
              <w:t>学分，共计</w:t>
            </w:r>
            <w:r w:rsidRPr="006F45FF">
              <w:rPr>
                <w:sz w:val="15"/>
              </w:rPr>
              <w:t>26</w:t>
            </w:r>
            <w:r w:rsidRPr="006F45FF">
              <w:rPr>
                <w:sz w:val="15"/>
              </w:rPr>
              <w:t>学分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专业核心课程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AUTO440105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数字信号处理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52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必修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不少于</w:t>
            </w:r>
            <w:r w:rsidRPr="006F45FF">
              <w:rPr>
                <w:sz w:val="15"/>
              </w:rPr>
              <w:t>17</w:t>
            </w: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3E4CFC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AUTO440205</w:t>
            </w:r>
          </w:p>
        </w:tc>
        <w:tc>
          <w:tcPr>
            <w:tcW w:w="233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计算机原理与嵌入式系统设计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</w:t>
            </w:r>
          </w:p>
        </w:tc>
        <w:tc>
          <w:tcPr>
            <w:tcW w:w="4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64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64</w:t>
            </w:r>
          </w:p>
        </w:tc>
        <w:tc>
          <w:tcPr>
            <w:tcW w:w="35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2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278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3E4CFC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AUTO400105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自动控制原理</w:t>
            </w:r>
            <w:r w:rsidRPr="006F45FF">
              <w:rPr>
                <w:sz w:val="15"/>
                <w:szCs w:val="16"/>
              </w:rPr>
              <w:t xml:space="preserve">I </w:t>
            </w:r>
            <w:r w:rsidRPr="006F45FF">
              <w:rPr>
                <w:sz w:val="15"/>
                <w:szCs w:val="16"/>
              </w:rPr>
              <w:t>上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48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48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27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3E4CFC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AUTO440405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系统建模与动力学分析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48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48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278" w:type="dxa"/>
            <w:vMerge w:val="restart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b/>
                <w:sz w:val="15"/>
              </w:rPr>
            </w:pPr>
            <w:r w:rsidRPr="006F45FF">
              <w:rPr>
                <w:b/>
                <w:sz w:val="15"/>
              </w:rPr>
              <w:t>五选三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3E4CFC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  <w:szCs w:val="16"/>
              </w:rPr>
              <w:t>AUTO440505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现代检测技术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52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44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27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3E4CFC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  <w:szCs w:val="16"/>
              </w:rPr>
              <w:t>AUTO440605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运动控制系统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2.5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40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40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27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3E4CFC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  <w:szCs w:val="16"/>
              </w:rPr>
              <w:t>AUTO400505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</w:rPr>
              <w:t>自动控制原理</w:t>
            </w:r>
            <w:r w:rsidRPr="006F45FF">
              <w:rPr>
                <w:sz w:val="15"/>
                <w:szCs w:val="16"/>
              </w:rPr>
              <w:t xml:space="preserve">I </w:t>
            </w:r>
            <w:r w:rsidRPr="006F45FF">
              <w:rPr>
                <w:sz w:val="15"/>
                <w:szCs w:val="16"/>
              </w:rPr>
              <w:t>下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2</w:t>
            </w:r>
          </w:p>
        </w:tc>
        <w:tc>
          <w:tcPr>
            <w:tcW w:w="414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32</w:t>
            </w:r>
          </w:p>
        </w:tc>
        <w:tc>
          <w:tcPr>
            <w:tcW w:w="36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32</w:t>
            </w: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0</w:t>
            </w:r>
          </w:p>
        </w:tc>
        <w:tc>
          <w:tcPr>
            <w:tcW w:w="27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3E4CFC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  <w:szCs w:val="16"/>
              </w:rPr>
              <w:t>AUTO440805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</w:rPr>
              <w:t>计算机网络原理与应用</w:t>
            </w:r>
          </w:p>
        </w:tc>
        <w:tc>
          <w:tcPr>
            <w:tcW w:w="4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2.5</w:t>
            </w:r>
          </w:p>
        </w:tc>
        <w:tc>
          <w:tcPr>
            <w:tcW w:w="4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48</w:t>
            </w:r>
          </w:p>
        </w:tc>
        <w:tc>
          <w:tcPr>
            <w:tcW w:w="36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40</w:t>
            </w:r>
          </w:p>
        </w:tc>
        <w:tc>
          <w:tcPr>
            <w:tcW w:w="35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8</w:t>
            </w:r>
          </w:p>
        </w:tc>
        <w:tc>
          <w:tcPr>
            <w:tcW w:w="352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27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3890" w:type="dxa"/>
            <w:gridSpan w:val="4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专业核心课程小计</w:t>
            </w:r>
          </w:p>
        </w:tc>
        <w:tc>
          <w:tcPr>
            <w:tcW w:w="5235" w:type="dxa"/>
            <w:gridSpan w:val="11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  <w:r w:rsidRPr="006F45FF">
              <w:rPr>
                <w:sz w:val="15"/>
              </w:rPr>
              <w:t>10</w:t>
            </w:r>
            <w:r w:rsidRPr="006F45FF">
              <w:rPr>
                <w:sz w:val="15"/>
              </w:rPr>
              <w:t>学分，选修不少于</w:t>
            </w:r>
            <w:r w:rsidRPr="006F45FF">
              <w:rPr>
                <w:sz w:val="15"/>
              </w:rPr>
              <w:t>7</w:t>
            </w:r>
            <w:r w:rsidRPr="006F45FF">
              <w:rPr>
                <w:sz w:val="15"/>
              </w:rPr>
              <w:t>学分，共计不少于</w:t>
            </w:r>
            <w:r w:rsidRPr="006F45FF">
              <w:rPr>
                <w:sz w:val="15"/>
              </w:rPr>
              <w:t>17</w:t>
            </w:r>
            <w:r w:rsidRPr="006F45FF">
              <w:rPr>
                <w:sz w:val="15"/>
              </w:rPr>
              <w:t>学分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130B03">
            <w:pPr>
              <w:spacing w:line="180" w:lineRule="exact"/>
              <w:rPr>
                <w:sz w:val="15"/>
              </w:rPr>
            </w:pPr>
            <w:r w:rsidRPr="006F45FF">
              <w:rPr>
                <w:sz w:val="15"/>
              </w:rPr>
              <w:t>专业</w:t>
            </w:r>
          </w:p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  <w:r w:rsidRPr="006F45FF">
              <w:rPr>
                <w:sz w:val="15"/>
              </w:rPr>
              <w:t>课程</w:t>
            </w:r>
          </w:p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AUTO540105</w:t>
            </w:r>
          </w:p>
        </w:tc>
        <w:tc>
          <w:tcPr>
            <w:tcW w:w="2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自动控制模块</w:t>
            </w: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过程控制与系统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  <w:r w:rsidRPr="006F45FF">
              <w:rPr>
                <w:sz w:val="15"/>
              </w:rPr>
              <w:t>选修</w:t>
            </w:r>
          </w:p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  <w:r w:rsidRPr="006F45FF">
              <w:rPr>
                <w:sz w:val="15"/>
              </w:rPr>
              <w:t>不少</w:t>
            </w:r>
          </w:p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  <w:r w:rsidRPr="006F45FF">
              <w:rPr>
                <w:sz w:val="15"/>
              </w:rPr>
              <w:t>于</w:t>
            </w:r>
            <w:r w:rsidRPr="006F45FF">
              <w:rPr>
                <w:sz w:val="15"/>
              </w:rPr>
              <w:t>6</w:t>
            </w:r>
          </w:p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AUTO540205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计算机控制技术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AUTO540305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非线性控制基础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AUTO540405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智能控制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AUTO540505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导航与制导原理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AUTO540605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工业系统综合自动化基础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554D9E">
            <w:pPr>
              <w:jc w:val="center"/>
            </w:pPr>
            <w:r w:rsidRPr="006F45FF">
              <w:rPr>
                <w:sz w:val="15"/>
              </w:rPr>
              <w:t>AUTO540</w:t>
            </w:r>
            <w:r w:rsidR="00554D9E" w:rsidRPr="006F45FF">
              <w:rPr>
                <w:rFonts w:hint="eastAsia"/>
                <w:sz w:val="15"/>
              </w:rPr>
              <w:t>7</w:t>
            </w:r>
            <w:r w:rsidRPr="006F45FF">
              <w:rPr>
                <w:sz w:val="15"/>
              </w:rPr>
              <w:t>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系统建模与仿真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szCs w:val="18"/>
              </w:rPr>
            </w:pPr>
            <w:r w:rsidRPr="006F45FF">
              <w:rPr>
                <w:sz w:val="15"/>
                <w:szCs w:val="18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szCs w:val="18"/>
              </w:rPr>
            </w:pPr>
            <w:r w:rsidRPr="006F45FF">
              <w:rPr>
                <w:sz w:val="15"/>
                <w:szCs w:val="18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szCs w:val="18"/>
              </w:rPr>
            </w:pPr>
            <w:r w:rsidRPr="006F45FF">
              <w:rPr>
                <w:sz w:val="15"/>
                <w:szCs w:val="18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szCs w:val="18"/>
              </w:rPr>
            </w:pPr>
            <w:r w:rsidRPr="006F45FF">
              <w:rPr>
                <w:sz w:val="15"/>
                <w:szCs w:val="18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szCs w:val="18"/>
              </w:rPr>
            </w:pPr>
            <w:r w:rsidRPr="006F45FF">
              <w:rPr>
                <w:sz w:val="15"/>
                <w:szCs w:val="18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szCs w:val="18"/>
              </w:rPr>
            </w:pPr>
            <w:r w:rsidRPr="006F45FF">
              <w:rPr>
                <w:sz w:val="15"/>
                <w:szCs w:val="18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AUTO540805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系统工程导论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AUTO541605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移动</w:t>
            </w:r>
            <w:r w:rsidRPr="006F45FF">
              <w:rPr>
                <w:sz w:val="15"/>
              </w:rPr>
              <w:t>机器人控制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5"/>
                <w:szCs w:val="15"/>
              </w:rPr>
            </w:pPr>
            <w:r w:rsidRPr="006F45FF">
              <w:rPr>
                <w:rFonts w:eastAsia="华文中宋"/>
                <w:kern w:val="0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28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AUTO540905</w:t>
            </w:r>
          </w:p>
        </w:tc>
        <w:tc>
          <w:tcPr>
            <w:tcW w:w="284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信息处理模块</w:t>
            </w: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模式识别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AUTO541005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数字图像与视频处理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43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37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6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AUTO541105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多传感器信息融合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AUTO541205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无线传感器网络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AUTO541305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网络与信息安全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28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AUTO541405</w:t>
            </w:r>
          </w:p>
        </w:tc>
        <w:tc>
          <w:tcPr>
            <w:tcW w:w="284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2050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计算智能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93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AUTO541505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工业机器人先进控制技术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5"/>
                <w:szCs w:val="15"/>
              </w:rPr>
            </w:pPr>
            <w:r w:rsidRPr="006F45FF">
              <w:rPr>
                <w:rFonts w:eastAsia="华文中宋"/>
                <w:kern w:val="0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AF75E5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</w:t>
            </w:r>
            <w:r w:rsidR="00AF75E5" w:rsidRPr="006F45FF">
              <w:rPr>
                <w:rFonts w:eastAsia="华文中宋" w:hint="eastAsia"/>
                <w:sz w:val="15"/>
                <w:szCs w:val="15"/>
              </w:rPr>
              <w:t>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AF75E5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 w:hint="eastAsia"/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AF75E5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 w:hint="eastAsia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  <w:r w:rsidRPr="006F45FF">
              <w:rPr>
                <w:sz w:val="15"/>
              </w:rPr>
              <w:t>选修不少</w:t>
            </w:r>
          </w:p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  <w:r w:rsidRPr="006F45FF">
              <w:rPr>
                <w:sz w:val="15"/>
              </w:rPr>
              <w:t>于</w:t>
            </w:r>
            <w:r w:rsidRPr="006F45FF">
              <w:rPr>
                <w:sz w:val="15"/>
              </w:rPr>
              <w:t>4</w:t>
            </w:r>
          </w:p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COMP541705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人工智能导论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5"/>
                <w:szCs w:val="15"/>
              </w:rPr>
            </w:pPr>
            <w:r w:rsidRPr="006F45FF">
              <w:rPr>
                <w:rFonts w:eastAsia="华文中宋"/>
                <w:kern w:val="0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COMP541805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B56FC2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操作系统原理</w:t>
            </w:r>
            <w:r w:rsidR="00B56FC2">
              <w:rPr>
                <w:rFonts w:hint="eastAsia"/>
                <w:sz w:val="15"/>
              </w:rPr>
              <w:t>（双语）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5"/>
                <w:szCs w:val="15"/>
              </w:rPr>
            </w:pPr>
            <w:r w:rsidRPr="006F45FF">
              <w:rPr>
                <w:rFonts w:eastAsia="华文中宋"/>
                <w:kern w:val="0"/>
                <w:sz w:val="15"/>
                <w:szCs w:val="15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52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44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8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COMP541905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面向对象程序设计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5"/>
                <w:szCs w:val="15"/>
              </w:rPr>
            </w:pPr>
            <w:r w:rsidRPr="006F45FF">
              <w:rPr>
                <w:rFonts w:eastAsia="华文中宋"/>
                <w:kern w:val="0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28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MATH542005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数值分析与算法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5"/>
                <w:szCs w:val="15"/>
              </w:rPr>
            </w:pPr>
            <w:r w:rsidRPr="006F45FF">
              <w:rPr>
                <w:rFonts w:eastAsia="华文中宋"/>
                <w:kern w:val="0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AUTO542105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数据挖掘与知识发现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5"/>
                <w:szCs w:val="15"/>
              </w:rPr>
            </w:pPr>
            <w:r w:rsidRPr="006F45FF">
              <w:rPr>
                <w:rFonts w:eastAsia="华文中宋"/>
                <w:kern w:val="0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34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4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AUTO542205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虚拟现实基础与应用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5"/>
                <w:szCs w:val="15"/>
              </w:rPr>
            </w:pPr>
            <w:r w:rsidRPr="006F45FF">
              <w:rPr>
                <w:rFonts w:eastAsia="华文中宋"/>
                <w:kern w:val="0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28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AUTO542305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自适应逆控制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5"/>
                <w:szCs w:val="15"/>
              </w:rPr>
            </w:pPr>
            <w:r w:rsidRPr="006F45FF">
              <w:rPr>
                <w:rFonts w:eastAsia="华文中宋"/>
                <w:kern w:val="0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AUTO542405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自适应信号处理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autoSpaceDE w:val="0"/>
              <w:autoSpaceDN w:val="0"/>
              <w:adjustRightInd w:val="0"/>
              <w:jc w:val="center"/>
              <w:rPr>
                <w:rFonts w:eastAsia="华文中宋"/>
                <w:kern w:val="0"/>
                <w:sz w:val="15"/>
                <w:szCs w:val="15"/>
              </w:rPr>
            </w:pPr>
            <w:r w:rsidRPr="006F45FF">
              <w:rPr>
                <w:rFonts w:eastAsia="华文中宋"/>
                <w:kern w:val="0"/>
                <w:sz w:val="15"/>
                <w:szCs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AUTO542605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自动控制原理专题实验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32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27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</w:p>
        </w:tc>
        <w:tc>
          <w:tcPr>
            <w:tcW w:w="56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ins w:id="2" w:author="dell" w:date="2016-07-06T15:14:00Z"/>
                <w:sz w:val="15"/>
              </w:rPr>
            </w:pPr>
            <w:r w:rsidRPr="006F45FF">
              <w:rPr>
                <w:sz w:val="15"/>
              </w:rPr>
              <w:t>选修</w:t>
            </w:r>
          </w:p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不少于</w:t>
            </w:r>
            <w:r w:rsidRPr="006F45FF">
              <w:rPr>
                <w:sz w:val="15"/>
              </w:rPr>
              <w:t>6.5</w:t>
            </w: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5, 6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AUTO542705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电子线路设计训练专题实验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1.5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48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eastAsia="华文中宋"/>
                <w:sz w:val="15"/>
              </w:rPr>
              <w:t>48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278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5, 6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7C0726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AUTO54</w:t>
            </w:r>
            <w:r w:rsidR="007C0726" w:rsidRPr="006F45FF">
              <w:rPr>
                <w:rFonts w:hint="eastAsia"/>
                <w:sz w:val="15"/>
              </w:rPr>
              <w:t>34</w:t>
            </w:r>
            <w:r w:rsidRPr="006F45FF">
              <w:rPr>
                <w:sz w:val="15"/>
              </w:rPr>
              <w:t>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  <w:szCs w:val="16"/>
              </w:rPr>
              <w:t>计算机原理与嵌入式系统设计</w:t>
            </w:r>
            <w:r w:rsidRPr="006F45FF">
              <w:rPr>
                <w:sz w:val="15"/>
              </w:rPr>
              <w:t>专题实验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278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5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COMP543305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数据结构与程序设计专题实验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278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  <w:r w:rsidRPr="006F45FF">
              <w:rPr>
                <w:sz w:val="15"/>
              </w:rPr>
              <w:t>下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AUTO542505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PLC</w:t>
            </w:r>
            <w:r w:rsidRPr="006F45FF">
              <w:rPr>
                <w:sz w:val="15"/>
              </w:rPr>
              <w:t>控制系统专题实验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27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选</w:t>
            </w:r>
            <w:r w:rsidRPr="006F45FF">
              <w:rPr>
                <w:sz w:val="15"/>
              </w:rPr>
              <w:lastRenderedPageBreak/>
              <w:t>修</w:t>
            </w: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AUTO542805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过程控制与系统专题实验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278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AUTO543005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运动控制系统专题实验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278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AUTO543105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现代检测技术专题实验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278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AUTO543205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计算机控制技术专题实验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278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6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130B03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AUTO543305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智能机器人控制专题实验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  <w:szCs w:val="15"/>
              </w:rPr>
            </w:pPr>
            <w:r w:rsidRPr="006F45FF">
              <w:rPr>
                <w:rFonts w:eastAsia="华文中宋" w:hint="eastAsia"/>
                <w:sz w:val="15"/>
                <w:szCs w:val="15"/>
              </w:rPr>
              <w:t>32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rFonts w:eastAsia="华文中宋"/>
                <w:sz w:val="15"/>
              </w:rPr>
            </w:pPr>
            <w:r w:rsidRPr="006F45FF">
              <w:rPr>
                <w:rFonts w:eastAsia="华文中宋"/>
                <w:sz w:val="15"/>
              </w:rPr>
              <w:t>32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278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567" w:type="dxa"/>
            <w:vMerge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  <w:u w:val="single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130B03" w:rsidRPr="006F45FF" w:rsidRDefault="00130B03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电信学院</w:t>
            </w:r>
          </w:p>
        </w:tc>
      </w:tr>
      <w:tr w:rsidR="004E452F" w:rsidRPr="006F45FF" w:rsidTr="00A315B2">
        <w:trPr>
          <w:cantSplit/>
          <w:trHeight w:val="385"/>
          <w:jc w:val="center"/>
        </w:trPr>
        <w:tc>
          <w:tcPr>
            <w:tcW w:w="3890" w:type="dxa"/>
            <w:gridSpan w:val="4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专业课程小计</w:t>
            </w:r>
          </w:p>
        </w:tc>
        <w:tc>
          <w:tcPr>
            <w:tcW w:w="5235" w:type="dxa"/>
            <w:gridSpan w:val="11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选修</w:t>
            </w:r>
            <w:r w:rsidRPr="006F45FF">
              <w:rPr>
                <w:sz w:val="15"/>
              </w:rPr>
              <w:t>16.5</w:t>
            </w:r>
            <w:r w:rsidRPr="006F45FF">
              <w:rPr>
                <w:sz w:val="15"/>
              </w:rPr>
              <w:t>学分，共计</w:t>
            </w:r>
            <w:r w:rsidRPr="006F45FF">
              <w:rPr>
                <w:sz w:val="15"/>
              </w:rPr>
              <w:t>16.5</w:t>
            </w:r>
            <w:r w:rsidRPr="006F45FF">
              <w:rPr>
                <w:sz w:val="15"/>
              </w:rPr>
              <w:t>学分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集中实践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MILI100254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军训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16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16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</w:p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20</w:t>
            </w:r>
            <w:r w:rsidRPr="006F45FF">
              <w:rPr>
                <w:sz w:val="15"/>
              </w:rPr>
              <w:t>学分</w:t>
            </w: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军事教研室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PRAC400105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专业实习</w:t>
            </w:r>
            <w:r w:rsidRPr="006F45FF">
              <w:rPr>
                <w:sz w:val="15"/>
              </w:rPr>
              <w:t>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E452F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小</w:t>
            </w:r>
            <w:r w:rsidRPr="006F45FF">
              <w:rPr>
                <w:rFonts w:hint="eastAsia"/>
                <w:sz w:val="15"/>
              </w:rPr>
              <w:t>2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38630C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PRAC400205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专业实习</w:t>
            </w:r>
            <w:r w:rsidRPr="006F45FF">
              <w:rPr>
                <w:sz w:val="15"/>
              </w:rPr>
              <w:t>II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14586D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14586D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14586D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14586D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14586D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14586D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rFonts w:hint="eastAsia"/>
                <w:sz w:val="15"/>
              </w:rPr>
              <w:t>小</w:t>
            </w:r>
            <w:r w:rsidRPr="006F45FF">
              <w:rPr>
                <w:rFonts w:hint="eastAsia"/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38630C" w:rsidRPr="006F45FF" w:rsidTr="0014586D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MPRA300252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38630C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金工实习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3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工程坊</w:t>
            </w:r>
          </w:p>
        </w:tc>
      </w:tr>
      <w:tr w:rsidR="0038630C" w:rsidRPr="006F45FF" w:rsidTr="0014586D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F56915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EPRA300152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电工实习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4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38630C" w:rsidRPr="006F45FF" w:rsidRDefault="0038630C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工程坊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ITDE440905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项目设计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2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sz w:val="15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7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422" w:type="dxa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GRDE400105</w:t>
            </w:r>
          </w:p>
        </w:tc>
        <w:tc>
          <w:tcPr>
            <w:tcW w:w="2334" w:type="dxa"/>
            <w:gridSpan w:val="2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</w:rPr>
              <w:t>毕业设计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10</w:t>
            </w:r>
          </w:p>
        </w:tc>
        <w:tc>
          <w:tcPr>
            <w:tcW w:w="414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6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3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56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379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sz w:val="15"/>
              </w:rPr>
              <w:t>0</w:t>
            </w:r>
          </w:p>
        </w:tc>
        <w:tc>
          <w:tcPr>
            <w:tcW w:w="845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sz w:val="15"/>
                <w:szCs w:val="16"/>
              </w:rPr>
            </w:pPr>
          </w:p>
        </w:tc>
        <w:tc>
          <w:tcPr>
            <w:tcW w:w="425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  <w:szCs w:val="16"/>
              </w:rPr>
            </w:pPr>
            <w:r w:rsidRPr="006F45FF">
              <w:rPr>
                <w:sz w:val="15"/>
                <w:szCs w:val="16"/>
              </w:rPr>
              <w:t>8</w:t>
            </w:r>
          </w:p>
        </w:tc>
        <w:tc>
          <w:tcPr>
            <w:tcW w:w="1332" w:type="dxa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电信学院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3890" w:type="dxa"/>
            <w:gridSpan w:val="4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集中实践小计</w:t>
            </w:r>
          </w:p>
        </w:tc>
        <w:tc>
          <w:tcPr>
            <w:tcW w:w="5235" w:type="dxa"/>
            <w:gridSpan w:val="11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必修</w:t>
            </w:r>
            <w:r w:rsidRPr="006F45FF">
              <w:rPr>
                <w:sz w:val="15"/>
              </w:rPr>
              <w:t>20</w:t>
            </w:r>
            <w:r w:rsidRPr="006F45FF">
              <w:rPr>
                <w:sz w:val="15"/>
              </w:rPr>
              <w:t>学分</w:t>
            </w:r>
            <w:r w:rsidR="003E4CFC" w:rsidRPr="006F45FF">
              <w:rPr>
                <w:rFonts w:hint="eastAsia"/>
                <w:sz w:val="15"/>
              </w:rPr>
              <w:t>，共计</w:t>
            </w:r>
            <w:r w:rsidR="003E4CFC" w:rsidRPr="006F45FF">
              <w:rPr>
                <w:rFonts w:hint="eastAsia"/>
                <w:sz w:val="15"/>
              </w:rPr>
              <w:t>20</w:t>
            </w:r>
            <w:r w:rsidR="003E4CFC" w:rsidRPr="006F45FF">
              <w:rPr>
                <w:rFonts w:hint="eastAsia"/>
                <w:sz w:val="15"/>
              </w:rPr>
              <w:t>学分</w:t>
            </w:r>
          </w:p>
        </w:tc>
      </w:tr>
      <w:tr w:rsidR="004E452F" w:rsidRPr="006F45FF" w:rsidTr="00A315B2">
        <w:trPr>
          <w:cantSplit/>
          <w:trHeight w:val="255"/>
          <w:jc w:val="center"/>
        </w:trPr>
        <w:tc>
          <w:tcPr>
            <w:tcW w:w="3890" w:type="dxa"/>
            <w:gridSpan w:val="4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总计</w:t>
            </w:r>
          </w:p>
        </w:tc>
        <w:tc>
          <w:tcPr>
            <w:tcW w:w="5235" w:type="dxa"/>
            <w:gridSpan w:val="11"/>
            <w:tcMar>
              <w:left w:w="57" w:type="dxa"/>
              <w:right w:w="57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sz w:val="15"/>
              </w:rPr>
            </w:pPr>
            <w:r w:rsidRPr="006F45FF">
              <w:rPr>
                <w:sz w:val="15"/>
              </w:rPr>
              <w:t>158</w:t>
            </w:r>
            <w:r w:rsidRPr="006F45FF">
              <w:rPr>
                <w:sz w:val="15"/>
              </w:rPr>
              <w:t>学分</w:t>
            </w:r>
            <w:r w:rsidR="003E4CFC" w:rsidRPr="006F45FF">
              <w:rPr>
                <w:rFonts w:hint="eastAsia"/>
                <w:sz w:val="15"/>
              </w:rPr>
              <w:t>（必修</w:t>
            </w:r>
            <w:r w:rsidR="003E4CFC" w:rsidRPr="006F45FF">
              <w:rPr>
                <w:rFonts w:hint="eastAsia"/>
                <w:sz w:val="15"/>
              </w:rPr>
              <w:t>119.5</w:t>
            </w:r>
            <w:r w:rsidR="003E4CFC" w:rsidRPr="006F45FF">
              <w:rPr>
                <w:rFonts w:hint="eastAsia"/>
                <w:sz w:val="15"/>
              </w:rPr>
              <w:t>学分，选修</w:t>
            </w:r>
            <w:r w:rsidR="003E4CFC" w:rsidRPr="006F45FF">
              <w:rPr>
                <w:rFonts w:hint="eastAsia"/>
                <w:sz w:val="15"/>
              </w:rPr>
              <w:t>38.5</w:t>
            </w:r>
            <w:r w:rsidR="003E4CFC" w:rsidRPr="006F45FF">
              <w:rPr>
                <w:rFonts w:hint="eastAsia"/>
                <w:sz w:val="15"/>
              </w:rPr>
              <w:t>学分）</w:t>
            </w:r>
          </w:p>
        </w:tc>
      </w:tr>
    </w:tbl>
    <w:p w:rsidR="004E452F" w:rsidRPr="006F45FF" w:rsidRDefault="004E452F" w:rsidP="007E7B70">
      <w:pPr>
        <w:snapToGrid w:val="0"/>
        <w:spacing w:beforeLines="50" w:afterLines="50" w:line="288" w:lineRule="auto"/>
        <w:jc w:val="left"/>
        <w:rPr>
          <w:b/>
          <w:bCs/>
          <w:sz w:val="28"/>
        </w:rPr>
      </w:pPr>
    </w:p>
    <w:p w:rsidR="004E452F" w:rsidRPr="006F45FF" w:rsidRDefault="004E452F" w:rsidP="007E7B70">
      <w:pPr>
        <w:snapToGrid w:val="0"/>
        <w:spacing w:beforeLines="50" w:afterLines="50" w:line="288" w:lineRule="auto"/>
        <w:jc w:val="left"/>
        <w:rPr>
          <w:b/>
          <w:bCs/>
        </w:rPr>
      </w:pPr>
      <w:r w:rsidRPr="006F45FF">
        <w:rPr>
          <w:b/>
          <w:bCs/>
          <w:sz w:val="28"/>
        </w:rPr>
        <w:br w:type="page"/>
      </w:r>
      <w:r w:rsidRPr="006F45FF">
        <w:rPr>
          <w:b/>
          <w:bCs/>
        </w:rPr>
        <w:lastRenderedPageBreak/>
        <w:t>十、指导性教学计划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6"/>
        <w:gridCol w:w="2588"/>
        <w:gridCol w:w="636"/>
        <w:gridCol w:w="1312"/>
        <w:gridCol w:w="2070"/>
        <w:gridCol w:w="209"/>
        <w:gridCol w:w="287"/>
        <w:gridCol w:w="91"/>
        <w:gridCol w:w="628"/>
      </w:tblGrid>
      <w:tr w:rsidR="004E452F" w:rsidRPr="006F45FF" w:rsidTr="007F3274">
        <w:trPr>
          <w:trHeight w:val="715"/>
          <w:jc w:val="center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第一学期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第二学期</w:t>
            </w:r>
          </w:p>
        </w:tc>
      </w:tr>
      <w:tr w:rsidR="004E452F" w:rsidRPr="006F45FF" w:rsidTr="00130B03">
        <w:trPr>
          <w:trHeight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课程编码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学分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课程编码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课程名称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学分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MLMD100114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思想道德修养与法律基础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MILI100154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国防教育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1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MILI100254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军训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PHED100150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体育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0.5</w:t>
            </w:r>
          </w:p>
        </w:tc>
      </w:tr>
      <w:tr w:rsidR="007F3274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4" w:rsidRPr="006F45FF" w:rsidRDefault="007F3274" w:rsidP="00941F94">
            <w:pPr>
              <w:jc w:val="center"/>
            </w:pPr>
            <w:r w:rsidRPr="006F45FF">
              <w:t>PHED100150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4" w:rsidRPr="006F45FF" w:rsidRDefault="007F3274" w:rsidP="00941F94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体育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274" w:rsidRPr="006F45FF" w:rsidRDefault="007F3274" w:rsidP="00941F94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0.5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4" w:rsidRPr="006F45FF" w:rsidRDefault="007F3274" w:rsidP="00941F94">
            <w:pPr>
              <w:jc w:val="center"/>
            </w:pPr>
            <w:r w:rsidRPr="006F45FF">
              <w:t>MATH200107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4" w:rsidRPr="006F45FF" w:rsidRDefault="007F3274" w:rsidP="00941F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高等数学I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F3274" w:rsidRPr="006F45FF" w:rsidRDefault="007F3274" w:rsidP="00941F94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6.5</w:t>
            </w:r>
          </w:p>
        </w:tc>
      </w:tr>
      <w:tr w:rsidR="007F3274" w:rsidRPr="006F45FF" w:rsidTr="00130B03">
        <w:trPr>
          <w:trHeight w:val="980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4" w:rsidRPr="006F45FF" w:rsidRDefault="007F3274" w:rsidP="004E452F">
            <w:pPr>
              <w:jc w:val="center"/>
            </w:pPr>
            <w:r w:rsidRPr="006F45FF">
              <w:t>ENGL102312</w:t>
            </w:r>
          </w:p>
          <w:p w:rsidR="007F3274" w:rsidRPr="006F45FF" w:rsidRDefault="007F3274" w:rsidP="004E452F">
            <w:pPr>
              <w:jc w:val="center"/>
            </w:pPr>
            <w:r w:rsidRPr="006F45FF">
              <w:t>ENGL100312</w:t>
            </w:r>
          </w:p>
          <w:p w:rsidR="007F3274" w:rsidRPr="006F45FF" w:rsidRDefault="007F3274" w:rsidP="004E452F">
            <w:pPr>
              <w:jc w:val="center"/>
            </w:pPr>
            <w:r w:rsidRPr="006F45FF">
              <w:t>ENGL100112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274" w:rsidRPr="006F45FF" w:rsidRDefault="007F3274" w:rsidP="004E452F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大学英语</w:t>
            </w:r>
            <w:r w:rsidRPr="006F45FF">
              <w:rPr>
                <w:rFonts w:ascii="宋体" w:hAnsi="宋体" w:cs="宋体" w:hint="eastAsia"/>
                <w:kern w:val="0"/>
              </w:rPr>
              <w:t>Ⅱ</w:t>
            </w:r>
          </w:p>
          <w:p w:rsidR="007F3274" w:rsidRPr="006F45FF" w:rsidRDefault="007F3274" w:rsidP="004E452F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大学英语</w:t>
            </w:r>
            <w:r w:rsidRPr="006F45FF">
              <w:rPr>
                <w:rFonts w:ascii="宋体" w:hAnsi="宋体" w:cs="宋体" w:hint="eastAsia"/>
                <w:kern w:val="0"/>
              </w:rPr>
              <w:t>Ⅲ</w:t>
            </w:r>
          </w:p>
          <w:p w:rsidR="007F3274" w:rsidRPr="006F45FF" w:rsidRDefault="007F3274" w:rsidP="004E452F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大学英语</w:t>
            </w:r>
            <w:r w:rsidRPr="006F45FF">
              <w:rPr>
                <w:rFonts w:ascii="宋体" w:hAnsi="宋体" w:cs="宋体" w:hint="eastAsia"/>
                <w:kern w:val="0"/>
              </w:rPr>
              <w:t>Ⅳ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F3274" w:rsidRPr="006F45FF" w:rsidRDefault="007F3274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F3274" w:rsidRPr="006F45FF" w:rsidRDefault="007F3274" w:rsidP="004E452F">
            <w:pPr>
              <w:jc w:val="center"/>
            </w:pPr>
            <w:r w:rsidRPr="006F45FF">
              <w:t>ENGL102312</w:t>
            </w:r>
          </w:p>
          <w:p w:rsidR="007F3274" w:rsidRPr="006F45FF" w:rsidRDefault="007F3274" w:rsidP="004E452F">
            <w:pPr>
              <w:jc w:val="center"/>
            </w:pPr>
            <w:r w:rsidRPr="006F45FF">
              <w:t>ENGL100312</w:t>
            </w:r>
          </w:p>
          <w:p w:rsidR="007F3274" w:rsidRPr="006F45FF" w:rsidRDefault="007F3274" w:rsidP="004E452F">
            <w:pPr>
              <w:jc w:val="center"/>
            </w:pPr>
            <w:r w:rsidRPr="006F45FF">
              <w:t>ENGL100112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3274" w:rsidRPr="006F45FF" w:rsidRDefault="007F3274" w:rsidP="004E452F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大学英语</w:t>
            </w:r>
            <w:r w:rsidRPr="006F45FF">
              <w:rPr>
                <w:rFonts w:ascii="宋体" w:hAnsi="宋体" w:cs="宋体" w:hint="eastAsia"/>
                <w:kern w:val="0"/>
              </w:rPr>
              <w:t>Ⅱ</w:t>
            </w:r>
          </w:p>
          <w:p w:rsidR="007F3274" w:rsidRPr="006F45FF" w:rsidRDefault="007F3274" w:rsidP="004E452F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大学英语</w:t>
            </w:r>
            <w:r w:rsidRPr="006F45FF">
              <w:rPr>
                <w:rFonts w:ascii="宋体" w:hAnsi="宋体" w:cs="宋体" w:hint="eastAsia"/>
                <w:kern w:val="0"/>
              </w:rPr>
              <w:t>Ⅲ</w:t>
            </w:r>
          </w:p>
          <w:p w:rsidR="007F3274" w:rsidRPr="006F45FF" w:rsidRDefault="007F3274" w:rsidP="004E452F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大学英语</w:t>
            </w:r>
            <w:r w:rsidRPr="006F45FF">
              <w:rPr>
                <w:rFonts w:ascii="宋体" w:hAnsi="宋体" w:cs="宋体" w:hint="eastAsia"/>
                <w:kern w:val="0"/>
              </w:rPr>
              <w:t>Ⅳ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F3274" w:rsidRPr="006F45FF" w:rsidRDefault="007F3274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MATH200607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tabs>
                <w:tab w:val="left" w:pos="732"/>
              </w:tabs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</w:rPr>
              <w:t>线性代数与解析几何II</w:t>
            </w:r>
          </w:p>
        </w:tc>
        <w:tc>
          <w:tcPr>
            <w:tcW w:w="63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3.5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PHYS200209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大学物理II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4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MATH200107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高等数学I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6.5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PHYS280109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大学物理实验I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1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MATH200105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离散数学II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MACH300301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工程制图III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COMP300205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程序设计基础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3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AUTO040105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自动化专业概论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1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合 计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必修19.5学分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合 计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必修21学分</w:t>
            </w:r>
          </w:p>
        </w:tc>
      </w:tr>
      <w:tr w:rsidR="004E452F" w:rsidRPr="006F45FF" w:rsidTr="007F3274">
        <w:trPr>
          <w:trHeight w:val="1344"/>
          <w:jc w:val="center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</w:tcPr>
          <w:p w:rsidR="004E452F" w:rsidRPr="006F45FF" w:rsidRDefault="004E452F" w:rsidP="0038630C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* 未通过“计算机应用基础”考试者选修“计算机应用基础专题实验”</w:t>
            </w:r>
          </w:p>
          <w:p w:rsidR="00FA3C16" w:rsidRPr="006F45FF" w:rsidRDefault="004E452F" w:rsidP="007F3274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* 在通识类课程中选修2学分</w:t>
            </w:r>
          </w:p>
          <w:p w:rsidR="004E452F" w:rsidRPr="006F45FF" w:rsidRDefault="004E452F" w:rsidP="007F3274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* 本学期总学分2</w:t>
            </w:r>
            <w:r w:rsidRPr="006F45FF">
              <w:rPr>
                <w:rFonts w:ascii="宋体" w:hAnsi="宋体" w:hint="eastAsia"/>
                <w:kern w:val="0"/>
              </w:rPr>
              <w:t>1</w:t>
            </w:r>
            <w:r w:rsidRPr="006F45FF">
              <w:rPr>
                <w:rFonts w:ascii="宋体" w:hAnsi="宋体"/>
                <w:kern w:val="0"/>
              </w:rPr>
              <w:t>.5学分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</w:tcPr>
          <w:p w:rsidR="007F3274" w:rsidRPr="006F45FF" w:rsidRDefault="004E452F" w:rsidP="007F3274">
            <w:pPr>
              <w:autoSpaceDE w:val="0"/>
              <w:autoSpaceDN w:val="0"/>
              <w:adjustRightInd w:val="0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* 在通识类课程中选修2学分</w:t>
            </w:r>
          </w:p>
          <w:p w:rsidR="004E452F" w:rsidRPr="006F45FF" w:rsidRDefault="004E452F" w:rsidP="007F3274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* 本学期总学分2</w:t>
            </w:r>
            <w:r w:rsidRPr="006F45FF">
              <w:rPr>
                <w:rFonts w:ascii="宋体" w:hAnsi="宋体" w:hint="eastAsia"/>
                <w:kern w:val="0"/>
              </w:rPr>
              <w:t>3</w:t>
            </w:r>
            <w:r w:rsidRPr="006F45FF">
              <w:rPr>
                <w:rFonts w:ascii="宋体" w:hAnsi="宋体"/>
                <w:kern w:val="0"/>
              </w:rPr>
              <w:t>学分</w:t>
            </w:r>
          </w:p>
        </w:tc>
      </w:tr>
      <w:tr w:rsidR="004E452F" w:rsidRPr="006F45FF" w:rsidTr="007F3274">
        <w:trPr>
          <w:trHeight w:val="868"/>
          <w:jc w:val="center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小学期(1)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第三学期</w:t>
            </w:r>
          </w:p>
        </w:tc>
      </w:tr>
      <w:tr w:rsidR="004E452F" w:rsidRPr="006F45FF" w:rsidTr="00130B03">
        <w:trPr>
          <w:trHeight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课程编码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学分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课程编码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课程名称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学分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MLMD100214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中国近代史纲要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PHED100150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体育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0.5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PHYS200209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大学物理II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4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PHYS280109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大学物理实验I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1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MATH201107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复变函数与积分变换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3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ELEC321104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电路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4.5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COMP400205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数据结构与算法II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3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MPRA300252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金工实习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实践环节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t>COMP543305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数据结构与程序设计专题实验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</w:rPr>
              <w:t>1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合 计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合 计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必修21学分</w:t>
            </w:r>
          </w:p>
        </w:tc>
      </w:tr>
      <w:tr w:rsidR="004E452F" w:rsidRPr="006F45FF" w:rsidTr="004E452F">
        <w:trPr>
          <w:trHeight w:val="23"/>
          <w:jc w:val="center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</w:tcPr>
          <w:p w:rsidR="004E452F" w:rsidRPr="006F45FF" w:rsidRDefault="004E452F" w:rsidP="004E452F">
            <w:pPr>
              <w:jc w:val="left"/>
              <w:rPr>
                <w:rFonts w:ascii="宋体" w:hAnsi="宋体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</w:tcPr>
          <w:p w:rsidR="004E452F" w:rsidRPr="006F45FF" w:rsidRDefault="004E452F" w:rsidP="007F3274">
            <w:pPr>
              <w:ind w:leftChars="11" w:left="23"/>
              <w:jc w:val="left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* 英语分级A、B级学生选修“拓展提高类”课程2学分，C级学生必修“综合英语类”课程2学分</w:t>
            </w:r>
          </w:p>
          <w:p w:rsidR="004E452F" w:rsidRPr="006F45FF" w:rsidRDefault="004E452F" w:rsidP="007F3274">
            <w:pPr>
              <w:jc w:val="left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* 本学期总学分2</w:t>
            </w:r>
            <w:r w:rsidRPr="006F45FF">
              <w:rPr>
                <w:rFonts w:ascii="宋体" w:hAnsi="宋体" w:hint="eastAsia"/>
                <w:kern w:val="0"/>
              </w:rPr>
              <w:t>3</w:t>
            </w:r>
            <w:r w:rsidRPr="006F45FF">
              <w:rPr>
                <w:rFonts w:ascii="宋体" w:hAnsi="宋体"/>
                <w:kern w:val="0"/>
              </w:rPr>
              <w:t>学分</w:t>
            </w:r>
          </w:p>
          <w:p w:rsidR="00FA3C16" w:rsidRPr="006F45FF" w:rsidRDefault="00FA3C16" w:rsidP="007F3274">
            <w:pPr>
              <w:jc w:val="left"/>
              <w:rPr>
                <w:rFonts w:ascii="宋体" w:hAnsi="宋体"/>
                <w:kern w:val="0"/>
              </w:rPr>
            </w:pPr>
          </w:p>
        </w:tc>
      </w:tr>
      <w:tr w:rsidR="004E452F" w:rsidRPr="006F45FF" w:rsidTr="004E452F">
        <w:trPr>
          <w:trHeight w:val="340"/>
          <w:jc w:val="center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lastRenderedPageBreak/>
              <w:t>第四学期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小学期(2)</w:t>
            </w:r>
          </w:p>
        </w:tc>
      </w:tr>
      <w:tr w:rsidR="004E452F" w:rsidRPr="006F45FF" w:rsidTr="00130B03">
        <w:trPr>
          <w:trHeight w:val="340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课程编码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学分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课程编码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课程名称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学分</w:t>
            </w:r>
          </w:p>
        </w:tc>
      </w:tr>
      <w:tr w:rsidR="004E452F" w:rsidRPr="006F45FF" w:rsidTr="00130B03">
        <w:trPr>
          <w:trHeight w:val="255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872BEB">
            <w:pPr>
              <w:jc w:val="center"/>
            </w:pPr>
            <w:r w:rsidRPr="006F45FF">
              <w:t>MLMD10</w:t>
            </w:r>
            <w:r w:rsidR="00872BEB" w:rsidRPr="006F45FF">
              <w:rPr>
                <w:rFonts w:hint="eastAsia"/>
              </w:rPr>
              <w:t>30</w:t>
            </w:r>
            <w:r w:rsidRPr="006F45FF">
              <w:t>14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毛泽东思想和中国特色社会主义理论体系概要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t>PRAC400105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专业实习I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1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PHED100150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体育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0.5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MATH201007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概率统计与随机过程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EELC322304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dstrike/>
              </w:rPr>
            </w:pPr>
            <w:r w:rsidRPr="006F45FF">
              <w:rPr>
                <w:rFonts w:ascii="宋体" w:hAnsi="宋体"/>
              </w:rPr>
              <w:t>模拟电子技术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3.5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EELC422404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电子技术基础实验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 w:hint="eastAsia"/>
              </w:rPr>
              <w:t>0.75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INFT400205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信号与系统II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4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130B03" w:rsidP="004E452F">
            <w:pPr>
              <w:jc w:val="center"/>
            </w:pPr>
            <w:r w:rsidRPr="006F45FF">
              <w:t>EPRA</w:t>
            </w:r>
            <w:r w:rsidR="004E452F" w:rsidRPr="006F45FF">
              <w:t>300152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电工实习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合 计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必修</w:t>
            </w:r>
            <w:r w:rsidRPr="006F45FF">
              <w:rPr>
                <w:rFonts w:ascii="宋体" w:hAnsi="宋体" w:hint="eastAsia"/>
                <w:kern w:val="0"/>
              </w:rPr>
              <w:t>17.75</w:t>
            </w:r>
            <w:r w:rsidRPr="006F45FF">
              <w:rPr>
                <w:rFonts w:ascii="宋体" w:hAnsi="宋体"/>
                <w:kern w:val="0"/>
              </w:rPr>
              <w:t>学分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合 计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必修1学分</w:t>
            </w:r>
          </w:p>
        </w:tc>
      </w:tr>
      <w:tr w:rsidR="004E452F" w:rsidRPr="006F45FF" w:rsidTr="004E452F">
        <w:trPr>
          <w:trHeight w:val="303"/>
          <w:jc w:val="center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</w:tcMar>
          </w:tcPr>
          <w:p w:rsidR="004E452F" w:rsidRPr="006F45FF" w:rsidRDefault="004E452F" w:rsidP="007F3274">
            <w:pPr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* 英语分级A、B级学生选修“拓展提高类”课程2学分，C</w:t>
            </w:r>
            <w:r w:rsidR="007F3274" w:rsidRPr="006F45FF">
              <w:rPr>
                <w:rFonts w:ascii="宋体" w:hAnsi="宋体" w:hint="eastAsia"/>
              </w:rPr>
              <w:t>级</w:t>
            </w:r>
            <w:r w:rsidRPr="006F45FF">
              <w:rPr>
                <w:rFonts w:ascii="宋体" w:hAnsi="宋体"/>
              </w:rPr>
              <w:t>学生必修“综合英语类”课程2学分</w:t>
            </w:r>
          </w:p>
          <w:p w:rsidR="004E452F" w:rsidRPr="006F45FF" w:rsidRDefault="004E452F" w:rsidP="007F3274">
            <w:pPr>
              <w:autoSpaceDE w:val="0"/>
              <w:autoSpaceDN w:val="0"/>
              <w:adjustRightInd w:val="0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* 在通识类课程中选修2学分</w:t>
            </w:r>
          </w:p>
          <w:p w:rsidR="004E452F" w:rsidRPr="006F45FF" w:rsidRDefault="004E452F" w:rsidP="007F3274">
            <w:pPr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* 本学期总学分</w:t>
            </w:r>
            <w:r w:rsidRPr="006F45FF">
              <w:rPr>
                <w:rFonts w:ascii="宋体" w:hAnsi="宋体" w:hint="eastAsia"/>
              </w:rPr>
              <w:t>21.75</w:t>
            </w:r>
            <w:r w:rsidRPr="006F45FF">
              <w:rPr>
                <w:rFonts w:ascii="宋体" w:hAnsi="宋体"/>
              </w:rPr>
              <w:t>学分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</w:tcMar>
          </w:tcPr>
          <w:p w:rsidR="004E452F" w:rsidRPr="006F45FF" w:rsidRDefault="004E452F" w:rsidP="007F3274">
            <w:pPr>
              <w:jc w:val="left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* 本学期总学分1学分</w:t>
            </w:r>
          </w:p>
        </w:tc>
      </w:tr>
      <w:tr w:rsidR="004E452F" w:rsidRPr="006F45FF" w:rsidTr="004E452F">
        <w:trPr>
          <w:trHeight w:val="340"/>
          <w:jc w:val="center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第五学期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第六学期</w:t>
            </w:r>
          </w:p>
        </w:tc>
      </w:tr>
      <w:tr w:rsidR="004E452F" w:rsidRPr="006F45FF" w:rsidTr="00130B03">
        <w:trPr>
          <w:trHeight w:val="340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课程编码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学分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课程编码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课程名称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学分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MLMD100414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马克思主义基本原理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3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AUTO440805</w:t>
            </w:r>
          </w:p>
        </w:tc>
        <w:tc>
          <w:tcPr>
            <w:tcW w:w="22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计算机网络原理与应用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五选三中的选修课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2.5</w:t>
            </w:r>
          </w:p>
        </w:tc>
      </w:tr>
      <w:tr w:rsidR="004E452F" w:rsidRPr="006F45FF" w:rsidTr="00130B03">
        <w:trPr>
          <w:trHeight w:val="54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AUTO440205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计算机原理与嵌入式系统设计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4</w:t>
            </w:r>
          </w:p>
        </w:tc>
        <w:tc>
          <w:tcPr>
            <w:tcW w:w="131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</w:p>
        </w:tc>
        <w:tc>
          <w:tcPr>
            <w:tcW w:w="227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255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AUTO400105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自动控制原理I上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AUTO440605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76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运动控制系统</w:t>
            </w:r>
          </w:p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（上半学期）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2.5</w:t>
            </w:r>
          </w:p>
        </w:tc>
      </w:tr>
      <w:tr w:rsidR="004E452F" w:rsidRPr="006F45FF" w:rsidTr="00130B03">
        <w:trPr>
          <w:trHeight w:val="209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AUTO440105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数字信号处理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AUTO400505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自动控制原理I下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AUTO400305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运筹学I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EELC400105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数字逻辑电路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3.5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EELC422404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电子技术基础实验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 w:hint="eastAsia"/>
              </w:rPr>
              <w:t>0.75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AUTO440405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系统建模与动力学分析</w:t>
            </w:r>
          </w:p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</w:rPr>
              <w:t>（五选三中的选修课）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AUTO440505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B76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现代检测技术</w:t>
            </w:r>
          </w:p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(五选三中的选修课)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在以下模块课程中选修至少6学分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AUTO540105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B76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过程控制与系统</w:t>
            </w:r>
          </w:p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</w:rPr>
              <w:t>（上半学期）</w:t>
            </w:r>
          </w:p>
        </w:tc>
        <w:tc>
          <w:tcPr>
            <w:tcW w:w="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自动</w:t>
            </w:r>
          </w:p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控制</w:t>
            </w:r>
          </w:p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模块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AUTO540205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B76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计算机控制技术</w:t>
            </w:r>
          </w:p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</w:rPr>
              <w:t>（上半学期）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AUTO540505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 xml:space="preserve">  导航与制导原理 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AUTO540805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 xml:space="preserve">系统工程导论      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AUTO540705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 xml:space="preserve">  系统建模与仿真 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AUTO540305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非线性控制基础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AUTO540405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智能控制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AUTO540605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</w:rPr>
              <w:t>工业系统综合自动化基础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130B03">
            <w:pPr>
              <w:jc w:val="center"/>
            </w:pPr>
            <w:r w:rsidRPr="006F45FF">
              <w:t>AUTO541605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 w:hint="eastAsia"/>
              </w:rPr>
              <w:t>移动</w:t>
            </w:r>
            <w:r w:rsidRPr="006F45FF">
              <w:rPr>
                <w:rFonts w:ascii="宋体" w:hAnsi="宋体"/>
              </w:rPr>
              <w:t>机器人控制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 w:hint="eastAsia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AUTO541005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 xml:space="preserve">数字图像与视频处理 </w:t>
            </w:r>
          </w:p>
        </w:tc>
        <w:tc>
          <w:tcPr>
            <w:tcW w:w="3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信息</w:t>
            </w:r>
          </w:p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处理</w:t>
            </w:r>
          </w:p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模块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2.5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AUTO540905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 xml:space="preserve">   模式识别 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2.5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AUTO541205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</w:rPr>
              <w:t>无线传感器网络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554D9E">
            <w:pPr>
              <w:jc w:val="center"/>
            </w:pPr>
            <w:r w:rsidRPr="006F45FF">
              <w:t>AUTO54</w:t>
            </w:r>
            <w:r w:rsidR="00554D9E" w:rsidRPr="006F45FF">
              <w:rPr>
                <w:rFonts w:hint="eastAsia"/>
              </w:rPr>
              <w:t>1</w:t>
            </w:r>
            <w:r w:rsidRPr="006F45FF">
              <w:t>305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网络与信息安全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AUTO541105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多传感器信息融合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AUTO541405</w:t>
            </w:r>
          </w:p>
        </w:tc>
        <w:tc>
          <w:tcPr>
            <w:tcW w:w="22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计算智能</w:t>
            </w:r>
          </w:p>
        </w:tc>
        <w:tc>
          <w:tcPr>
            <w:tcW w:w="3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4E452F">
        <w:trPr>
          <w:trHeight w:val="227"/>
          <w:jc w:val="center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 w:hint="eastAsia"/>
              </w:rPr>
              <w:t>以下</w:t>
            </w:r>
            <w:r w:rsidRPr="006F45FF">
              <w:rPr>
                <w:rFonts w:ascii="宋体" w:hAnsi="宋体"/>
              </w:rPr>
              <w:t>实践环节</w:t>
            </w:r>
            <w:r w:rsidRPr="006F45FF">
              <w:rPr>
                <w:rFonts w:ascii="宋体" w:hAnsi="宋体" w:hint="eastAsia"/>
              </w:rPr>
              <w:t>为</w:t>
            </w:r>
            <w:r w:rsidRPr="006F45FF">
              <w:rPr>
                <w:rFonts w:ascii="宋体" w:hAnsi="宋体"/>
              </w:rPr>
              <w:t>必修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8267DD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在以下实践环节中选修1</w:t>
            </w:r>
            <w:r w:rsidR="008267DD" w:rsidRPr="006F45FF">
              <w:rPr>
                <w:rFonts w:ascii="宋体" w:hAnsi="宋体" w:hint="eastAsia"/>
                <w:kern w:val="0"/>
              </w:rPr>
              <w:t>-</w:t>
            </w:r>
            <w:r w:rsidRPr="006F45FF">
              <w:rPr>
                <w:rFonts w:ascii="宋体" w:hAnsi="宋体"/>
                <w:kern w:val="0"/>
              </w:rPr>
              <w:t>2学分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AUTO542705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电子线路设计训练专题实验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0.75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AUTO542705</w:t>
            </w:r>
          </w:p>
        </w:tc>
        <w:tc>
          <w:tcPr>
            <w:tcW w:w="2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电子线路设计训练专题实验</w:t>
            </w:r>
            <w:r w:rsidRPr="006F45FF">
              <w:rPr>
                <w:rFonts w:ascii="宋体" w:hAnsi="宋体" w:hint="eastAsia"/>
              </w:rPr>
              <w:t>(必)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0.75</w:t>
            </w:r>
          </w:p>
        </w:tc>
      </w:tr>
      <w:tr w:rsidR="004E452F" w:rsidRPr="006F45FF" w:rsidTr="00130B03">
        <w:trPr>
          <w:trHeight w:val="227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AUTO542605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24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自动控制原理专题实验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0.</w:t>
            </w:r>
            <w:r w:rsidRPr="006F45FF">
              <w:rPr>
                <w:rFonts w:ascii="宋体" w:hAnsi="宋体" w:hint="eastAsia"/>
              </w:rPr>
              <w:t>5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AUTO542605</w:t>
            </w:r>
          </w:p>
        </w:tc>
        <w:tc>
          <w:tcPr>
            <w:tcW w:w="2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自动控制原理专题实验</w:t>
            </w:r>
            <w:r w:rsidRPr="006F45FF">
              <w:rPr>
                <w:rFonts w:ascii="宋体" w:hAnsi="宋体" w:hint="eastAsia"/>
              </w:rPr>
              <w:t>(必)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0.</w:t>
            </w:r>
            <w:r w:rsidRPr="006F45FF">
              <w:rPr>
                <w:rFonts w:ascii="宋体" w:hAnsi="宋体" w:hint="eastAsia"/>
              </w:rPr>
              <w:t>5</w:t>
            </w:r>
          </w:p>
        </w:tc>
      </w:tr>
      <w:tr w:rsidR="004E452F" w:rsidRPr="006F45FF" w:rsidTr="00130B03">
        <w:trPr>
          <w:trHeight w:hRule="exact" w:val="510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3702D2">
            <w:pPr>
              <w:jc w:val="center"/>
            </w:pPr>
            <w:r w:rsidRPr="006F45FF">
              <w:t>AUTO54</w:t>
            </w:r>
            <w:r w:rsidR="003702D2" w:rsidRPr="006F45FF">
              <w:rPr>
                <w:rFonts w:hint="eastAsia"/>
              </w:rPr>
              <w:t>34</w:t>
            </w:r>
            <w:r w:rsidRPr="006F45FF">
              <w:t>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24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计算机原理与嵌入式系统设计专题实验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1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AUTO543205</w:t>
            </w:r>
          </w:p>
        </w:tc>
        <w:tc>
          <w:tcPr>
            <w:tcW w:w="2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计算机控制技术专题实验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1</w:t>
            </w:r>
          </w:p>
        </w:tc>
      </w:tr>
      <w:tr w:rsidR="004E452F" w:rsidRPr="006F45FF" w:rsidTr="00130B03">
        <w:trPr>
          <w:trHeight w:hRule="exact" w:val="255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AUTO542805</w:t>
            </w:r>
          </w:p>
        </w:tc>
        <w:tc>
          <w:tcPr>
            <w:tcW w:w="2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过程控制系统专题实验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1</w:t>
            </w:r>
          </w:p>
        </w:tc>
      </w:tr>
      <w:tr w:rsidR="004E452F" w:rsidRPr="006F45FF" w:rsidTr="00130B03">
        <w:trPr>
          <w:trHeight w:hRule="exact" w:val="255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AUTO543005</w:t>
            </w:r>
          </w:p>
        </w:tc>
        <w:tc>
          <w:tcPr>
            <w:tcW w:w="2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运动控制系统专题实验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1</w:t>
            </w:r>
          </w:p>
        </w:tc>
      </w:tr>
      <w:tr w:rsidR="004E452F" w:rsidRPr="006F45FF" w:rsidTr="00130B03">
        <w:trPr>
          <w:trHeight w:hRule="exact" w:val="255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合计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必修</w:t>
            </w:r>
            <w:r w:rsidRPr="006F45FF">
              <w:rPr>
                <w:rFonts w:ascii="宋体" w:hAnsi="宋体" w:hint="eastAsia"/>
                <w:kern w:val="0"/>
              </w:rPr>
              <w:t>22.5</w:t>
            </w:r>
            <w:r w:rsidRPr="006F45FF">
              <w:rPr>
                <w:rFonts w:ascii="宋体" w:hAnsi="宋体"/>
                <w:kern w:val="0"/>
              </w:rPr>
              <w:t>学分，选修</w:t>
            </w:r>
            <w:r w:rsidRPr="006F45FF">
              <w:rPr>
                <w:rFonts w:ascii="宋体" w:hAnsi="宋体" w:hint="eastAsia"/>
                <w:kern w:val="0"/>
              </w:rPr>
              <w:t>3</w:t>
            </w:r>
            <w:r w:rsidRPr="006F45FF">
              <w:rPr>
                <w:rFonts w:ascii="宋体" w:hAnsi="宋体"/>
                <w:kern w:val="0"/>
              </w:rPr>
              <w:t>学分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合计</w:t>
            </w:r>
          </w:p>
        </w:tc>
        <w:tc>
          <w:tcPr>
            <w:tcW w:w="3285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必修1.</w:t>
            </w:r>
            <w:r w:rsidRPr="006F45FF">
              <w:rPr>
                <w:rFonts w:ascii="宋体" w:hAnsi="宋体" w:hint="eastAsia"/>
              </w:rPr>
              <w:t>2</w:t>
            </w:r>
            <w:r w:rsidRPr="006F45FF">
              <w:rPr>
                <w:rFonts w:ascii="宋体" w:hAnsi="宋体"/>
              </w:rPr>
              <w:t>5学分，选修不少于1</w:t>
            </w:r>
            <w:r w:rsidRPr="006F45FF">
              <w:rPr>
                <w:rFonts w:ascii="宋体" w:hAnsi="宋体" w:hint="eastAsia"/>
              </w:rPr>
              <w:t>1</w:t>
            </w:r>
            <w:r w:rsidRPr="006F45FF">
              <w:rPr>
                <w:rFonts w:ascii="宋体" w:hAnsi="宋体"/>
              </w:rPr>
              <w:t>分</w:t>
            </w:r>
          </w:p>
        </w:tc>
      </w:tr>
      <w:tr w:rsidR="004E452F" w:rsidRPr="006F45FF" w:rsidTr="006B2B76">
        <w:trPr>
          <w:trHeight w:hRule="exact" w:val="577"/>
          <w:jc w:val="center"/>
        </w:trPr>
        <w:tc>
          <w:tcPr>
            <w:tcW w:w="400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3E4CFC">
            <w:pPr>
              <w:ind w:firstLineChars="50" w:firstLine="105"/>
              <w:jc w:val="left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* 本学期总学分2</w:t>
            </w:r>
            <w:r w:rsidRPr="006F45FF">
              <w:rPr>
                <w:rFonts w:ascii="宋体" w:hAnsi="宋体" w:hint="eastAsia"/>
                <w:kern w:val="0"/>
              </w:rPr>
              <w:t>5.5</w:t>
            </w:r>
            <w:r w:rsidRPr="006F45FF">
              <w:rPr>
                <w:rFonts w:ascii="宋体" w:hAnsi="宋体"/>
                <w:kern w:val="0"/>
              </w:rPr>
              <w:t>学分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3E4CFC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* 在通识类课程中选修2学分</w:t>
            </w:r>
          </w:p>
          <w:p w:rsidR="004E452F" w:rsidRPr="006F45FF" w:rsidRDefault="004E452F" w:rsidP="003E4CFC">
            <w:pPr>
              <w:ind w:firstLineChars="50" w:firstLine="105"/>
              <w:jc w:val="left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* 本学期总学分1</w:t>
            </w:r>
            <w:r w:rsidRPr="006F45FF">
              <w:rPr>
                <w:rFonts w:ascii="宋体" w:hAnsi="宋体" w:hint="eastAsia"/>
                <w:kern w:val="0"/>
              </w:rPr>
              <w:t>4.25</w:t>
            </w:r>
            <w:r w:rsidRPr="006F45FF">
              <w:rPr>
                <w:rFonts w:ascii="宋体" w:hAnsi="宋体"/>
                <w:kern w:val="0"/>
              </w:rPr>
              <w:t>学分</w:t>
            </w:r>
          </w:p>
        </w:tc>
      </w:tr>
      <w:tr w:rsidR="004E452F" w:rsidRPr="006F45FF" w:rsidTr="006B2B76">
        <w:trPr>
          <w:trHeight w:val="383"/>
          <w:jc w:val="center"/>
        </w:trPr>
        <w:tc>
          <w:tcPr>
            <w:tcW w:w="46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小学期(3)</w:t>
            </w:r>
          </w:p>
        </w:tc>
        <w:tc>
          <w:tcPr>
            <w:tcW w:w="4597" w:type="dxa"/>
            <w:gridSpan w:val="6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第七学期</w:t>
            </w:r>
          </w:p>
        </w:tc>
      </w:tr>
      <w:tr w:rsidR="004E452F" w:rsidRPr="006F45FF" w:rsidTr="00130B03">
        <w:trPr>
          <w:trHeight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课程编码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学分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课程编码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课程名称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学分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t>PRAC400205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专业实习II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3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ITDE440905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项目设计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highlight w:val="yellow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  <w:highlight w:val="yellow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MLMD100514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形势与政策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1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从以下专业课程中至少选修4学分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AUTO541505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 w:hint="eastAsia"/>
              </w:rPr>
              <w:t>工业机器人先进控制技术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AUTO541705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人工智能导论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AUTO541805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操作系统原理</w:t>
            </w:r>
            <w:r w:rsidR="007E7B70">
              <w:rPr>
                <w:rFonts w:ascii="宋体" w:hAnsi="宋体" w:hint="eastAsia"/>
              </w:rPr>
              <w:t>（双语）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3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AUTO541905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面向对象程序设计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AUTO542005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数值分析与算法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AUTO542105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数据挖掘与知识发现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AUTO542205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虚拟现实基础与应用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AUTO542305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自适应逆控制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AUTO542405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自适应信号处理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2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8267DD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从以下实践环节中选修1</w:t>
            </w:r>
            <w:r w:rsidR="008267DD" w:rsidRPr="006F45FF">
              <w:rPr>
                <w:rFonts w:ascii="宋体" w:hAnsi="宋体" w:hint="eastAsia"/>
              </w:rPr>
              <w:t>-</w:t>
            </w:r>
            <w:r w:rsidRPr="006F45FF">
              <w:rPr>
                <w:rFonts w:ascii="宋体" w:hAnsi="宋体"/>
              </w:rPr>
              <w:t>2学分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AUTO543105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现代检测技术专题实验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1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t>AUTO542505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PLC控制系统专题实验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1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</w:pPr>
            <w:r w:rsidRPr="006F45FF">
              <w:rPr>
                <w:rFonts w:hint="eastAsia"/>
              </w:rPr>
              <w:t>AUTO543305</w:t>
            </w: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 w:hint="eastAsia"/>
              </w:rPr>
              <w:t>智能机器人控制专题实验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 w:hint="eastAsia"/>
                <w:kern w:val="0"/>
              </w:rPr>
              <w:t>1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在生物类选修课中选修3学分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130B03">
            <w:pPr>
              <w:jc w:val="center"/>
            </w:pPr>
            <w:r w:rsidRPr="006F45FF">
              <w:t>BIME200113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生命科学基础I</w:t>
            </w:r>
          </w:p>
        </w:tc>
        <w:tc>
          <w:tcPr>
            <w:tcW w:w="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任选</w:t>
            </w:r>
          </w:p>
          <w:p w:rsidR="004E452F" w:rsidRPr="006F45FF" w:rsidRDefault="004E452F" w:rsidP="004E452F">
            <w:pPr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一门</w:t>
            </w:r>
          </w:p>
        </w:tc>
        <w:tc>
          <w:tcPr>
            <w:tcW w:w="628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 w:hint="eastAsia"/>
                <w:kern w:val="0"/>
              </w:rPr>
              <w:t>3</w:t>
            </w: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130B03">
            <w:pPr>
              <w:jc w:val="center"/>
            </w:pPr>
            <w:r w:rsidRPr="006F45FF">
              <w:t>BIME200213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生命科学基础II</w:t>
            </w:r>
          </w:p>
        </w:tc>
        <w:tc>
          <w:tcPr>
            <w:tcW w:w="5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628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合计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  <w:kern w:val="0"/>
              </w:rPr>
              <w:t>必修3学分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  <w:r w:rsidRPr="006F45FF">
              <w:rPr>
                <w:rFonts w:ascii="宋体" w:hAnsi="宋体"/>
              </w:rPr>
              <w:t>合计</w:t>
            </w:r>
          </w:p>
        </w:tc>
        <w:tc>
          <w:tcPr>
            <w:tcW w:w="32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必修3学分，选修</w:t>
            </w:r>
            <w:r w:rsidRPr="006F45FF">
              <w:rPr>
                <w:rFonts w:ascii="宋体" w:hAnsi="宋体" w:hint="eastAsia"/>
                <w:kern w:val="0"/>
              </w:rPr>
              <w:t>8</w:t>
            </w:r>
            <w:r w:rsidRPr="006F45FF">
              <w:rPr>
                <w:rFonts w:ascii="宋体" w:hAnsi="宋体"/>
                <w:kern w:val="0"/>
              </w:rPr>
              <w:t>学分</w:t>
            </w:r>
          </w:p>
        </w:tc>
      </w:tr>
      <w:tr w:rsidR="004E452F" w:rsidRPr="006F45FF" w:rsidTr="004E452F">
        <w:trPr>
          <w:trHeight w:val="312"/>
          <w:jc w:val="center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7E7B70">
            <w:pPr>
              <w:spacing w:beforeLines="50"/>
              <w:ind w:firstLineChars="50" w:firstLine="105"/>
              <w:jc w:val="left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* 本学期总学分3学分</w:t>
            </w:r>
          </w:p>
          <w:p w:rsidR="004E452F" w:rsidRPr="006F45FF" w:rsidRDefault="004E452F" w:rsidP="004E452F">
            <w:pPr>
              <w:jc w:val="left"/>
              <w:rPr>
                <w:rFonts w:ascii="宋体" w:hAnsi="宋体"/>
                <w:kern w:val="0"/>
              </w:rPr>
            </w:pPr>
          </w:p>
          <w:p w:rsidR="004E452F" w:rsidRPr="006F45FF" w:rsidRDefault="004E452F" w:rsidP="004E452F">
            <w:pPr>
              <w:jc w:val="left"/>
              <w:rPr>
                <w:rFonts w:ascii="宋体" w:hAnsi="宋体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7E7B70">
            <w:pPr>
              <w:autoSpaceDE w:val="0"/>
              <w:autoSpaceDN w:val="0"/>
              <w:adjustRightInd w:val="0"/>
              <w:spacing w:beforeLines="50"/>
              <w:ind w:firstLineChars="50" w:firstLine="105"/>
              <w:jc w:val="left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* 形势与政策安排在1-7学期</w:t>
            </w:r>
          </w:p>
          <w:p w:rsidR="004E452F" w:rsidRPr="006F45FF" w:rsidRDefault="004E452F" w:rsidP="003E4CFC">
            <w:pPr>
              <w:autoSpaceDE w:val="0"/>
              <w:autoSpaceDN w:val="0"/>
              <w:adjustRightInd w:val="0"/>
              <w:ind w:firstLineChars="50" w:firstLine="105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* 在通识类课程中选修</w:t>
            </w:r>
            <w:r w:rsidRPr="006F45FF">
              <w:rPr>
                <w:rFonts w:ascii="宋体" w:hAnsi="宋体" w:hint="eastAsia"/>
                <w:kern w:val="0"/>
              </w:rPr>
              <w:t>4</w:t>
            </w:r>
            <w:r w:rsidRPr="006F45FF">
              <w:rPr>
                <w:rFonts w:ascii="宋体" w:hAnsi="宋体"/>
                <w:kern w:val="0"/>
              </w:rPr>
              <w:t>学分</w:t>
            </w:r>
            <w:r w:rsidRPr="006F45FF">
              <w:rPr>
                <w:rFonts w:ascii="宋体" w:hAnsi="宋体" w:hint="eastAsia"/>
                <w:kern w:val="0"/>
              </w:rPr>
              <w:t>（</w:t>
            </w:r>
            <w:r w:rsidR="00FA3C16" w:rsidRPr="006F45FF">
              <w:rPr>
                <w:rFonts w:ascii="宋体" w:hAnsi="宋体" w:hint="eastAsia"/>
                <w:kern w:val="0"/>
              </w:rPr>
              <w:t>必选</w:t>
            </w:r>
            <w:r w:rsidRPr="006F45FF">
              <w:rPr>
                <w:rFonts w:ascii="宋体" w:hAnsi="宋体" w:hint="eastAsia"/>
                <w:kern w:val="0"/>
              </w:rPr>
              <w:t>“表达与交流”）</w:t>
            </w:r>
          </w:p>
          <w:p w:rsidR="004E452F" w:rsidRPr="006F45FF" w:rsidRDefault="004E452F" w:rsidP="00270C77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lastRenderedPageBreak/>
              <w:t>* 本学期总学分</w:t>
            </w:r>
            <w:r w:rsidRPr="006F45FF">
              <w:rPr>
                <w:rFonts w:ascii="宋体" w:hAnsi="宋体" w:hint="eastAsia"/>
                <w:kern w:val="0"/>
              </w:rPr>
              <w:t>15</w:t>
            </w:r>
            <w:r w:rsidRPr="006F45FF">
              <w:rPr>
                <w:rFonts w:ascii="宋体" w:hAnsi="宋体"/>
                <w:kern w:val="0"/>
              </w:rPr>
              <w:t>学分</w:t>
            </w:r>
          </w:p>
        </w:tc>
      </w:tr>
      <w:tr w:rsidR="004E452F" w:rsidRPr="006F45FF" w:rsidTr="006B2B76">
        <w:trPr>
          <w:trHeight w:val="599"/>
          <w:jc w:val="center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tcMar>
              <w:top w:w="108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lastRenderedPageBreak/>
              <w:t>第八学期</w:t>
            </w: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tcMar>
              <w:top w:w="108" w:type="dxa"/>
            </w:tcMar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454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课程编码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课程名称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b/>
              </w:rPr>
            </w:pPr>
            <w:r w:rsidRPr="006F45FF">
              <w:rPr>
                <w:rFonts w:ascii="宋体" w:hAnsi="宋体"/>
                <w:b/>
              </w:rPr>
              <w:t>学分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  <w:kern w:val="0"/>
              </w:rPr>
            </w:pPr>
            <w:r w:rsidRPr="006F45FF">
              <w:t>GRDE400105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</w:rPr>
              <w:t>毕业设计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spacing w:line="1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130B03">
        <w:trPr>
          <w:trHeight w:val="312"/>
          <w:jc w:val="center"/>
        </w:trPr>
        <w:tc>
          <w:tcPr>
            <w:tcW w:w="14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</w:rPr>
              <w:t>合计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452F" w:rsidRPr="006F45FF" w:rsidRDefault="004E452F" w:rsidP="004E452F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必修10学分</w:t>
            </w:r>
          </w:p>
        </w:tc>
        <w:tc>
          <w:tcPr>
            <w:tcW w:w="131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  <w:tr w:rsidR="004E452F" w:rsidRPr="006F45FF" w:rsidTr="004E452F">
        <w:trPr>
          <w:trHeight w:val="312"/>
          <w:jc w:val="center"/>
        </w:trPr>
        <w:tc>
          <w:tcPr>
            <w:tcW w:w="46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A3C16" w:rsidRPr="006F45FF" w:rsidRDefault="004E452F" w:rsidP="007E7B70">
            <w:pPr>
              <w:autoSpaceDE w:val="0"/>
              <w:autoSpaceDN w:val="0"/>
              <w:adjustRightInd w:val="0"/>
              <w:spacing w:beforeLines="50"/>
              <w:ind w:firstLineChars="50" w:firstLine="105"/>
              <w:jc w:val="left"/>
              <w:rPr>
                <w:rFonts w:ascii="宋体" w:hAnsi="宋体"/>
                <w:kern w:val="0"/>
              </w:rPr>
            </w:pPr>
            <w:r w:rsidRPr="006F45FF">
              <w:rPr>
                <w:rFonts w:ascii="宋体" w:hAnsi="宋体"/>
                <w:kern w:val="0"/>
              </w:rPr>
              <w:t>* 本学期总学分10学分</w:t>
            </w:r>
          </w:p>
          <w:p w:rsidR="00FA3C16" w:rsidRPr="006F45FF" w:rsidRDefault="00FA3C16" w:rsidP="007E7B70">
            <w:pPr>
              <w:autoSpaceDE w:val="0"/>
              <w:autoSpaceDN w:val="0"/>
              <w:adjustRightInd w:val="0"/>
              <w:spacing w:beforeLines="50"/>
              <w:ind w:firstLineChars="50" w:firstLine="105"/>
              <w:jc w:val="left"/>
              <w:rPr>
                <w:rFonts w:ascii="宋体" w:hAnsi="宋体"/>
                <w:kern w:val="0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E452F" w:rsidRPr="006F45FF" w:rsidRDefault="004E452F" w:rsidP="004E452F">
            <w:pPr>
              <w:jc w:val="center"/>
              <w:rPr>
                <w:rFonts w:ascii="宋体" w:hAnsi="宋体"/>
              </w:rPr>
            </w:pPr>
          </w:p>
        </w:tc>
      </w:tr>
    </w:tbl>
    <w:p w:rsidR="006B2B76" w:rsidRPr="006F45FF" w:rsidRDefault="006B2B76" w:rsidP="007E7B70">
      <w:pPr>
        <w:pStyle w:val="1"/>
        <w:spacing w:beforeLines="200" w:after="240" w:line="288" w:lineRule="auto"/>
        <w:rPr>
          <w:rFonts w:ascii="黑体" w:hAnsi="黑体" w:cs="黑体"/>
          <w:color w:val="auto"/>
        </w:rPr>
        <w:sectPr w:rsidR="006B2B76" w:rsidRPr="006F45FF" w:rsidSect="00E12833">
          <w:headerReference w:type="default" r:id="rId8"/>
          <w:pgSz w:w="11906" w:h="16838" w:code="9"/>
          <w:pgMar w:top="1701" w:right="1474" w:bottom="1418" w:left="1474" w:header="1134" w:footer="992" w:gutter="0"/>
          <w:cols w:space="425"/>
          <w:docGrid w:linePitch="312"/>
        </w:sectPr>
      </w:pPr>
      <w:bookmarkStart w:id="3" w:name="_Toc456360323"/>
    </w:p>
    <w:bookmarkEnd w:id="3"/>
    <w:p w:rsidR="001814AB" w:rsidRPr="006F45FF" w:rsidRDefault="001814AB" w:rsidP="00CF4938">
      <w:pPr>
        <w:pStyle w:val="1"/>
        <w:spacing w:beforeLines="200" w:after="240" w:line="288" w:lineRule="auto"/>
        <w:rPr>
          <w:color w:val="auto"/>
          <w:sz w:val="32"/>
          <w:szCs w:val="32"/>
        </w:rPr>
      </w:pPr>
    </w:p>
    <w:sectPr w:rsidR="001814AB" w:rsidRPr="006F45FF" w:rsidSect="005F1800">
      <w:headerReference w:type="default" r:id="rId9"/>
      <w:pgSz w:w="11906" w:h="16838" w:code="9"/>
      <w:pgMar w:top="1701" w:right="1474" w:bottom="1418" w:left="1474" w:header="1134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00F" w:rsidRDefault="00DB300F">
      <w:r>
        <w:separator/>
      </w:r>
    </w:p>
  </w:endnote>
  <w:endnote w:type="continuationSeparator" w:id="1">
    <w:p w:rsidR="00DB300F" w:rsidRDefault="00DB3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00F" w:rsidRDefault="00DB300F">
      <w:r>
        <w:separator/>
      </w:r>
    </w:p>
  </w:footnote>
  <w:footnote w:type="continuationSeparator" w:id="1">
    <w:p w:rsidR="00DB300F" w:rsidRDefault="00DB30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00" w:rsidRPr="00185C38" w:rsidRDefault="005F1800" w:rsidP="00185C38">
    <w:pPr>
      <w:pStyle w:val="a9"/>
      <w:pBdr>
        <w:bottom w:val="double" w:sz="4" w:space="1" w:color="auto"/>
      </w:pBdr>
    </w:pPr>
    <w:r w:rsidRPr="002618D3">
      <w:rPr>
        <w:rFonts w:cs="宋体" w:hint="eastAsia"/>
        <w:sz w:val="21"/>
        <w:szCs w:val="21"/>
      </w:rPr>
      <w:t>电子与信息工程学院</w:t>
    </w:r>
    <w:r w:rsidRPr="00185C38">
      <w:rPr>
        <w:rFonts w:cs="宋体" w:hint="eastAsia"/>
        <w:sz w:val="21"/>
        <w:szCs w:val="21"/>
      </w:rPr>
      <w:t>自动化专业培养方案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800" w:rsidRPr="00094DB3" w:rsidRDefault="005F1800" w:rsidP="00094DB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036434F6"/>
    <w:multiLevelType w:val="hybridMultilevel"/>
    <w:tmpl w:val="70C23B6A"/>
    <w:lvl w:ilvl="0" w:tplc="F6F25912">
      <w:start w:val="1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52" w:hanging="420"/>
      </w:pPr>
    </w:lvl>
    <w:lvl w:ilvl="2" w:tplc="0409001B">
      <w:start w:val="1"/>
      <w:numFmt w:val="lowerRoman"/>
      <w:lvlText w:val="%3."/>
      <w:lvlJc w:val="righ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9">
      <w:start w:val="1"/>
      <w:numFmt w:val="lowerLetter"/>
      <w:lvlText w:val="%5)"/>
      <w:lvlJc w:val="left"/>
      <w:pPr>
        <w:ind w:left="2512" w:hanging="420"/>
      </w:pPr>
    </w:lvl>
    <w:lvl w:ilvl="5" w:tplc="0409001B">
      <w:start w:val="1"/>
      <w:numFmt w:val="lowerRoman"/>
      <w:lvlText w:val="%6."/>
      <w:lvlJc w:val="right"/>
      <w:pPr>
        <w:ind w:left="2932" w:hanging="420"/>
      </w:pPr>
    </w:lvl>
    <w:lvl w:ilvl="6" w:tplc="0409000F">
      <w:start w:val="1"/>
      <w:numFmt w:val="decimal"/>
      <w:lvlText w:val="%7."/>
      <w:lvlJc w:val="left"/>
      <w:pPr>
        <w:ind w:left="3352" w:hanging="420"/>
      </w:pPr>
    </w:lvl>
    <w:lvl w:ilvl="7" w:tplc="04090019">
      <w:start w:val="1"/>
      <w:numFmt w:val="lowerLetter"/>
      <w:lvlText w:val="%8)"/>
      <w:lvlJc w:val="left"/>
      <w:pPr>
        <w:ind w:left="3772" w:hanging="420"/>
      </w:pPr>
    </w:lvl>
    <w:lvl w:ilvl="8" w:tplc="0409001B">
      <w:start w:val="1"/>
      <w:numFmt w:val="lowerRoman"/>
      <w:lvlText w:val="%9."/>
      <w:lvlJc w:val="right"/>
      <w:pPr>
        <w:ind w:left="4192" w:hanging="420"/>
      </w:pPr>
    </w:lvl>
  </w:abstractNum>
  <w:abstractNum w:abstractNumId="2">
    <w:nsid w:val="05F2331F"/>
    <w:multiLevelType w:val="hybridMultilevel"/>
    <w:tmpl w:val="B9AC94BE"/>
    <w:lvl w:ilvl="0" w:tplc="8EE691CC">
      <w:start w:val="1"/>
      <w:numFmt w:val="decimal"/>
      <w:lvlText w:val="%1、"/>
      <w:lvlJc w:val="left"/>
      <w:pPr>
        <w:tabs>
          <w:tab w:val="num" w:pos="782"/>
        </w:tabs>
        <w:ind w:left="782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3">
    <w:nsid w:val="098554B4"/>
    <w:multiLevelType w:val="hybridMultilevel"/>
    <w:tmpl w:val="CE727C12"/>
    <w:lvl w:ilvl="0" w:tplc="B41C3DDE">
      <w:start w:val="2"/>
      <w:numFmt w:val="decimal"/>
      <w:lvlText w:val="%1、"/>
      <w:lvlJc w:val="left"/>
      <w:pPr>
        <w:ind w:left="78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80" w:hanging="480"/>
      </w:pPr>
    </w:lvl>
    <w:lvl w:ilvl="2" w:tplc="0409001B">
      <w:start w:val="1"/>
      <w:numFmt w:val="lowerRoman"/>
      <w:lvlText w:val="%3."/>
      <w:lvlJc w:val="right"/>
      <w:pPr>
        <w:ind w:left="1860" w:hanging="480"/>
      </w:pPr>
    </w:lvl>
    <w:lvl w:ilvl="3" w:tplc="0409000F">
      <w:start w:val="1"/>
      <w:numFmt w:val="decimal"/>
      <w:lvlText w:val="%4."/>
      <w:lvlJc w:val="left"/>
      <w:pPr>
        <w:ind w:left="2340" w:hanging="480"/>
      </w:pPr>
    </w:lvl>
    <w:lvl w:ilvl="4" w:tplc="04090019">
      <w:start w:val="1"/>
      <w:numFmt w:val="lowerLetter"/>
      <w:lvlText w:val="%5)"/>
      <w:lvlJc w:val="left"/>
      <w:pPr>
        <w:ind w:left="2820" w:hanging="480"/>
      </w:pPr>
    </w:lvl>
    <w:lvl w:ilvl="5" w:tplc="0409001B">
      <w:start w:val="1"/>
      <w:numFmt w:val="lowerRoman"/>
      <w:lvlText w:val="%6."/>
      <w:lvlJc w:val="right"/>
      <w:pPr>
        <w:ind w:left="3300" w:hanging="480"/>
      </w:pPr>
    </w:lvl>
    <w:lvl w:ilvl="6" w:tplc="0409000F">
      <w:start w:val="1"/>
      <w:numFmt w:val="decimal"/>
      <w:lvlText w:val="%7."/>
      <w:lvlJc w:val="left"/>
      <w:pPr>
        <w:ind w:left="3780" w:hanging="480"/>
      </w:pPr>
    </w:lvl>
    <w:lvl w:ilvl="7" w:tplc="04090019">
      <w:start w:val="1"/>
      <w:numFmt w:val="lowerLetter"/>
      <w:lvlText w:val="%8)"/>
      <w:lvlJc w:val="left"/>
      <w:pPr>
        <w:ind w:left="4260" w:hanging="480"/>
      </w:pPr>
    </w:lvl>
    <w:lvl w:ilvl="8" w:tplc="0409001B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1087381C"/>
    <w:multiLevelType w:val="hybridMultilevel"/>
    <w:tmpl w:val="3156172A"/>
    <w:lvl w:ilvl="0" w:tplc="0EDC51D0">
      <w:start w:val="3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4E6030C"/>
    <w:multiLevelType w:val="hybridMultilevel"/>
    <w:tmpl w:val="45041CC2"/>
    <w:lvl w:ilvl="0" w:tplc="2250A4DE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17716F51"/>
    <w:multiLevelType w:val="multilevel"/>
    <w:tmpl w:val="C1A42622"/>
    <w:lvl w:ilvl="0">
      <w:start w:val="1"/>
      <w:numFmt w:val="decimal"/>
      <w:lvlText w:val="（%1）"/>
      <w:lvlJc w:val="left"/>
      <w:pPr>
        <w:tabs>
          <w:tab w:val="num" w:pos="1199"/>
        </w:tabs>
        <w:ind w:left="1199" w:hanging="720"/>
      </w:pPr>
      <w:rPr>
        <w:rFonts w:hint="eastAsia"/>
        <w:b w:val="0"/>
        <w:bCs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19"/>
        </w:tabs>
        <w:ind w:left="1319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739"/>
        </w:tabs>
        <w:ind w:left="173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79"/>
        </w:tabs>
        <w:ind w:left="2579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99"/>
        </w:tabs>
        <w:ind w:left="299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839"/>
        </w:tabs>
        <w:ind w:left="3839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59"/>
        </w:tabs>
        <w:ind w:left="4259" w:hanging="420"/>
      </w:pPr>
      <w:rPr>
        <w:rFonts w:hint="eastAsia"/>
      </w:rPr>
    </w:lvl>
  </w:abstractNum>
  <w:abstractNum w:abstractNumId="7">
    <w:nsid w:val="180B2202"/>
    <w:multiLevelType w:val="hybridMultilevel"/>
    <w:tmpl w:val="A9B04EE6"/>
    <w:lvl w:ilvl="0" w:tplc="8EE691CC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1A5A1E49"/>
    <w:multiLevelType w:val="hybridMultilevel"/>
    <w:tmpl w:val="3CE69B0C"/>
    <w:lvl w:ilvl="0" w:tplc="27CC096C">
      <w:start w:val="1"/>
      <w:numFmt w:val="bullet"/>
      <w:lvlText w:val="*"/>
      <w:lvlJc w:val="left"/>
      <w:pPr>
        <w:tabs>
          <w:tab w:val="num" w:pos="1110"/>
        </w:tabs>
        <w:ind w:left="1110" w:hanging="420"/>
      </w:pPr>
      <w:rPr>
        <w:rFonts w:ascii="宋体" w:eastAsia="宋体" w:hAnsi="宋体" w:hint="eastAsia"/>
        <w:sz w:val="21"/>
        <w:szCs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FBA499A"/>
    <w:multiLevelType w:val="hybridMultilevel"/>
    <w:tmpl w:val="8C146312"/>
    <w:lvl w:ilvl="0" w:tplc="C3D40EAE">
      <w:start w:val="4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9E73A37"/>
    <w:multiLevelType w:val="multilevel"/>
    <w:tmpl w:val="29E73A37"/>
    <w:lvl w:ilvl="0">
      <w:start w:val="1"/>
      <w:numFmt w:val="decimal"/>
      <w:lvlText w:val="(%1)"/>
      <w:lvlJc w:val="left"/>
      <w:pPr>
        <w:tabs>
          <w:tab w:val="num" w:pos="3255"/>
        </w:tabs>
        <w:ind w:left="3255" w:hanging="73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（%2）"/>
      <w:lvlJc w:val="left"/>
      <w:pPr>
        <w:tabs>
          <w:tab w:val="num" w:pos="1080"/>
        </w:tabs>
        <w:ind w:left="1080" w:hanging="720"/>
      </w:pPr>
      <w:rPr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11">
    <w:nsid w:val="2CAE4FA5"/>
    <w:multiLevelType w:val="hybridMultilevel"/>
    <w:tmpl w:val="19E01FB4"/>
    <w:lvl w:ilvl="0" w:tplc="2D545F8E">
      <w:start w:val="1"/>
      <w:numFmt w:val="bullet"/>
      <w:lvlText w:val=""/>
      <w:lvlJc w:val="left"/>
      <w:pPr>
        <w:ind w:left="990" w:hanging="42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1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83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5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67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09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51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93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50" w:hanging="420"/>
      </w:pPr>
      <w:rPr>
        <w:rFonts w:ascii="Wingdings" w:hAnsi="Wingdings" w:cs="Wingdings" w:hint="default"/>
      </w:rPr>
    </w:lvl>
  </w:abstractNum>
  <w:abstractNum w:abstractNumId="12">
    <w:nsid w:val="2CD07572"/>
    <w:multiLevelType w:val="hybridMultilevel"/>
    <w:tmpl w:val="120EED58"/>
    <w:lvl w:ilvl="0" w:tplc="2416BDBA">
      <w:start w:val="7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71D6BE4"/>
    <w:multiLevelType w:val="hybridMultilevel"/>
    <w:tmpl w:val="5BDA3B10"/>
    <w:lvl w:ilvl="0" w:tplc="8EE691CC">
      <w:start w:val="1"/>
      <w:numFmt w:val="decimal"/>
      <w:lvlText w:val="%1、"/>
      <w:lvlJc w:val="left"/>
      <w:pPr>
        <w:tabs>
          <w:tab w:val="num" w:pos="846"/>
        </w:tabs>
        <w:ind w:left="846" w:hanging="420"/>
      </w:pPr>
      <w:rPr>
        <w:rFonts w:hint="eastAsia"/>
        <w:b w:val="0"/>
        <w:bCs w:val="0"/>
      </w:rPr>
    </w:lvl>
    <w:lvl w:ilvl="1" w:tplc="04090003">
      <w:start w:val="1"/>
      <w:numFmt w:val="bullet"/>
      <w:lvlText w:val=""/>
      <w:lvlJc w:val="left"/>
      <w:pPr>
        <w:tabs>
          <w:tab w:val="num" w:pos="1266"/>
        </w:tabs>
        <w:ind w:left="1266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6"/>
        </w:tabs>
        <w:ind w:left="1686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6"/>
        </w:tabs>
        <w:ind w:left="2526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6"/>
        </w:tabs>
        <w:ind w:left="2946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6"/>
        </w:tabs>
        <w:ind w:left="3786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6"/>
        </w:tabs>
        <w:ind w:left="4206" w:hanging="420"/>
      </w:pPr>
      <w:rPr>
        <w:rFonts w:ascii="Wingdings" w:hAnsi="Wingdings" w:cs="Wingdings" w:hint="default"/>
      </w:rPr>
    </w:lvl>
  </w:abstractNum>
  <w:abstractNum w:abstractNumId="14">
    <w:nsid w:val="4E112DEF"/>
    <w:multiLevelType w:val="hybridMultilevel"/>
    <w:tmpl w:val="F80A1E9E"/>
    <w:lvl w:ilvl="0" w:tplc="8EE691CC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4E33319A"/>
    <w:multiLevelType w:val="hybridMultilevel"/>
    <w:tmpl w:val="58C287E0"/>
    <w:lvl w:ilvl="0" w:tplc="6F56C99E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5AC6A13"/>
    <w:multiLevelType w:val="singleLevel"/>
    <w:tmpl w:val="55AC6A13"/>
    <w:lvl w:ilvl="0">
      <w:start w:val="2"/>
      <w:numFmt w:val="chineseCounting"/>
      <w:pStyle w:val="2"/>
      <w:suff w:val="nothing"/>
      <w:lvlText w:val="%1、"/>
      <w:lvlJc w:val="left"/>
    </w:lvl>
  </w:abstractNum>
  <w:abstractNum w:abstractNumId="17">
    <w:nsid w:val="55ACA4B6"/>
    <w:multiLevelType w:val="singleLevel"/>
    <w:tmpl w:val="55ACA4B6"/>
    <w:lvl w:ilvl="0">
      <w:start w:val="2"/>
      <w:numFmt w:val="chineseCounting"/>
      <w:suff w:val="nothing"/>
      <w:lvlText w:val="%1、"/>
      <w:lvlJc w:val="left"/>
    </w:lvl>
  </w:abstractNum>
  <w:abstractNum w:abstractNumId="18">
    <w:nsid w:val="55ACCBEC"/>
    <w:multiLevelType w:val="singleLevel"/>
    <w:tmpl w:val="55ACCBEC"/>
    <w:lvl w:ilvl="0">
      <w:start w:val="6"/>
      <w:numFmt w:val="chineseCounting"/>
      <w:suff w:val="nothing"/>
      <w:lvlText w:val="%1、"/>
      <w:lvlJc w:val="left"/>
    </w:lvl>
  </w:abstractNum>
  <w:abstractNum w:abstractNumId="19">
    <w:nsid w:val="55BF30EC"/>
    <w:multiLevelType w:val="singleLevel"/>
    <w:tmpl w:val="55BF30EC"/>
    <w:lvl w:ilvl="0">
      <w:start w:val="2"/>
      <w:numFmt w:val="chineseCounting"/>
      <w:suff w:val="nothing"/>
      <w:lvlText w:val="%1、"/>
      <w:lvlJc w:val="left"/>
    </w:lvl>
  </w:abstractNum>
  <w:abstractNum w:abstractNumId="20">
    <w:nsid w:val="55E64DD0"/>
    <w:multiLevelType w:val="singleLevel"/>
    <w:tmpl w:val="55E64DD0"/>
    <w:lvl w:ilvl="0">
      <w:start w:val="3"/>
      <w:numFmt w:val="decimal"/>
      <w:suff w:val="nothing"/>
      <w:lvlText w:val="%1、"/>
      <w:lvlJc w:val="left"/>
    </w:lvl>
  </w:abstractNum>
  <w:abstractNum w:abstractNumId="21">
    <w:nsid w:val="55F140FB"/>
    <w:multiLevelType w:val="singleLevel"/>
    <w:tmpl w:val="55F140FB"/>
    <w:lvl w:ilvl="0">
      <w:start w:val="2"/>
      <w:numFmt w:val="chineseCounting"/>
      <w:suff w:val="nothing"/>
      <w:lvlText w:val="%1、"/>
      <w:lvlJc w:val="left"/>
    </w:lvl>
  </w:abstractNum>
  <w:abstractNum w:abstractNumId="22">
    <w:nsid w:val="55F141E9"/>
    <w:multiLevelType w:val="singleLevel"/>
    <w:tmpl w:val="55F141E9"/>
    <w:lvl w:ilvl="0">
      <w:start w:val="6"/>
      <w:numFmt w:val="chineseCounting"/>
      <w:suff w:val="nothing"/>
      <w:lvlText w:val="%1、"/>
      <w:lvlJc w:val="left"/>
    </w:lvl>
  </w:abstractNum>
  <w:abstractNum w:abstractNumId="23">
    <w:nsid w:val="55F248EF"/>
    <w:multiLevelType w:val="singleLevel"/>
    <w:tmpl w:val="55F248EF"/>
    <w:lvl w:ilvl="0">
      <w:start w:val="2"/>
      <w:numFmt w:val="chineseCounting"/>
      <w:suff w:val="nothing"/>
      <w:lvlText w:val="%1、"/>
      <w:lvlJc w:val="left"/>
    </w:lvl>
  </w:abstractNum>
  <w:abstractNum w:abstractNumId="24">
    <w:nsid w:val="55F24976"/>
    <w:multiLevelType w:val="singleLevel"/>
    <w:tmpl w:val="55F24976"/>
    <w:lvl w:ilvl="0">
      <w:start w:val="6"/>
      <w:numFmt w:val="chineseCounting"/>
      <w:suff w:val="nothing"/>
      <w:lvlText w:val="%1、"/>
      <w:lvlJc w:val="left"/>
    </w:lvl>
  </w:abstractNum>
  <w:abstractNum w:abstractNumId="25">
    <w:nsid w:val="5628D216"/>
    <w:multiLevelType w:val="singleLevel"/>
    <w:tmpl w:val="5628D216"/>
    <w:lvl w:ilvl="0">
      <w:start w:val="1"/>
      <w:numFmt w:val="chineseCounting"/>
      <w:suff w:val="nothing"/>
      <w:lvlText w:val="%1、"/>
      <w:lvlJc w:val="left"/>
    </w:lvl>
  </w:abstractNum>
  <w:abstractNum w:abstractNumId="26">
    <w:nsid w:val="5628D27A"/>
    <w:multiLevelType w:val="singleLevel"/>
    <w:tmpl w:val="5628D27A"/>
    <w:lvl w:ilvl="0">
      <w:start w:val="6"/>
      <w:numFmt w:val="chineseCounting"/>
      <w:suff w:val="nothing"/>
      <w:lvlText w:val="%1、"/>
      <w:lvlJc w:val="left"/>
    </w:lvl>
  </w:abstractNum>
  <w:abstractNum w:abstractNumId="27">
    <w:nsid w:val="5699B115"/>
    <w:multiLevelType w:val="singleLevel"/>
    <w:tmpl w:val="5699B115"/>
    <w:lvl w:ilvl="0">
      <w:start w:val="7"/>
      <w:numFmt w:val="chineseCounting"/>
      <w:suff w:val="nothing"/>
      <w:lvlText w:val="%1、"/>
      <w:lvlJc w:val="left"/>
    </w:lvl>
  </w:abstractNum>
  <w:abstractNum w:abstractNumId="28">
    <w:nsid w:val="56CD2E01"/>
    <w:multiLevelType w:val="hybridMultilevel"/>
    <w:tmpl w:val="51D0F04C"/>
    <w:lvl w:ilvl="0" w:tplc="29B0A50C">
      <w:start w:val="1"/>
      <w:numFmt w:val="decimal"/>
      <w:lvlText w:val="（%1）"/>
      <w:lvlJc w:val="left"/>
      <w:pPr>
        <w:ind w:left="1140" w:hanging="720"/>
      </w:pPr>
      <w:rPr>
        <w:rFonts w:eastAsia="宋体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57676672"/>
    <w:multiLevelType w:val="singleLevel"/>
    <w:tmpl w:val="57676672"/>
    <w:lvl w:ilvl="0">
      <w:start w:val="10"/>
      <w:numFmt w:val="chineseCounting"/>
      <w:suff w:val="nothing"/>
      <w:lvlText w:val="%1、"/>
      <w:lvlJc w:val="left"/>
    </w:lvl>
  </w:abstractNum>
  <w:abstractNum w:abstractNumId="30">
    <w:nsid w:val="58713F27"/>
    <w:multiLevelType w:val="hybridMultilevel"/>
    <w:tmpl w:val="6D5E303A"/>
    <w:lvl w:ilvl="0" w:tplc="9A88E7E8">
      <w:start w:val="6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1">
    <w:nsid w:val="5BBF7835"/>
    <w:multiLevelType w:val="hybridMultilevel"/>
    <w:tmpl w:val="A33A86CA"/>
    <w:lvl w:ilvl="0" w:tplc="8EE691CC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  <w:b w:val="0"/>
        <w:bCs w:val="0"/>
      </w:rPr>
    </w:lvl>
    <w:lvl w:ilvl="1" w:tplc="04090003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abstractNum w:abstractNumId="32">
    <w:nsid w:val="5FCE34EB"/>
    <w:multiLevelType w:val="hybridMultilevel"/>
    <w:tmpl w:val="A09E563C"/>
    <w:lvl w:ilvl="0" w:tplc="6EF05CEE">
      <w:start w:val="1"/>
      <w:numFmt w:val="decimal"/>
      <w:lvlText w:val="（%1）"/>
      <w:lvlJc w:val="left"/>
      <w:pPr>
        <w:ind w:left="1140" w:hanging="720"/>
      </w:pPr>
      <w:rPr>
        <w:rFonts w:eastAsia="宋体" w:hint="default"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33">
    <w:nsid w:val="60916DC4"/>
    <w:multiLevelType w:val="hybridMultilevel"/>
    <w:tmpl w:val="A9F22BB0"/>
    <w:lvl w:ilvl="0" w:tplc="9A2022A0">
      <w:start w:val="2"/>
      <w:numFmt w:val="decimal"/>
      <w:lvlText w:val="%1、"/>
      <w:lvlJc w:val="left"/>
      <w:pPr>
        <w:ind w:left="772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52" w:hanging="420"/>
      </w:pPr>
    </w:lvl>
    <w:lvl w:ilvl="2" w:tplc="0409001B">
      <w:start w:val="1"/>
      <w:numFmt w:val="lowerRoman"/>
      <w:lvlText w:val="%3."/>
      <w:lvlJc w:val="right"/>
      <w:pPr>
        <w:ind w:left="1672" w:hanging="420"/>
      </w:pPr>
    </w:lvl>
    <w:lvl w:ilvl="3" w:tplc="0409000F">
      <w:start w:val="1"/>
      <w:numFmt w:val="decimal"/>
      <w:lvlText w:val="%4."/>
      <w:lvlJc w:val="left"/>
      <w:pPr>
        <w:ind w:left="2092" w:hanging="420"/>
      </w:pPr>
    </w:lvl>
    <w:lvl w:ilvl="4" w:tplc="04090019">
      <w:start w:val="1"/>
      <w:numFmt w:val="lowerLetter"/>
      <w:lvlText w:val="%5)"/>
      <w:lvlJc w:val="left"/>
      <w:pPr>
        <w:ind w:left="2512" w:hanging="420"/>
      </w:pPr>
    </w:lvl>
    <w:lvl w:ilvl="5" w:tplc="0409001B">
      <w:start w:val="1"/>
      <w:numFmt w:val="lowerRoman"/>
      <w:lvlText w:val="%6."/>
      <w:lvlJc w:val="right"/>
      <w:pPr>
        <w:ind w:left="2932" w:hanging="420"/>
      </w:pPr>
    </w:lvl>
    <w:lvl w:ilvl="6" w:tplc="0409000F">
      <w:start w:val="1"/>
      <w:numFmt w:val="decimal"/>
      <w:lvlText w:val="%7."/>
      <w:lvlJc w:val="left"/>
      <w:pPr>
        <w:ind w:left="3352" w:hanging="420"/>
      </w:pPr>
    </w:lvl>
    <w:lvl w:ilvl="7" w:tplc="04090019">
      <w:start w:val="1"/>
      <w:numFmt w:val="lowerLetter"/>
      <w:lvlText w:val="%8)"/>
      <w:lvlJc w:val="left"/>
      <w:pPr>
        <w:ind w:left="3772" w:hanging="420"/>
      </w:pPr>
    </w:lvl>
    <w:lvl w:ilvl="8" w:tplc="0409001B">
      <w:start w:val="1"/>
      <w:numFmt w:val="lowerRoman"/>
      <w:lvlText w:val="%9."/>
      <w:lvlJc w:val="right"/>
      <w:pPr>
        <w:ind w:left="4192" w:hanging="420"/>
      </w:pPr>
    </w:lvl>
  </w:abstractNum>
  <w:abstractNum w:abstractNumId="34">
    <w:nsid w:val="64490648"/>
    <w:multiLevelType w:val="hybridMultilevel"/>
    <w:tmpl w:val="ED00BC66"/>
    <w:lvl w:ilvl="0" w:tplc="0368EF8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5">
    <w:nsid w:val="64A37C27"/>
    <w:multiLevelType w:val="hybridMultilevel"/>
    <w:tmpl w:val="04E65D0A"/>
    <w:lvl w:ilvl="0" w:tplc="C9FC7F4C">
      <w:start w:val="1"/>
      <w:numFmt w:val="decimal"/>
      <w:lvlText w:val="%1、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37" w:hanging="420"/>
      </w:pPr>
    </w:lvl>
    <w:lvl w:ilvl="2" w:tplc="0409001B" w:tentative="1">
      <w:start w:val="1"/>
      <w:numFmt w:val="lowerRoman"/>
      <w:lvlText w:val="%3."/>
      <w:lvlJc w:val="right"/>
      <w:pPr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ind w:left="2077" w:hanging="420"/>
      </w:pPr>
    </w:lvl>
    <w:lvl w:ilvl="4" w:tplc="04090019" w:tentative="1">
      <w:start w:val="1"/>
      <w:numFmt w:val="lowerLetter"/>
      <w:lvlText w:val="%5)"/>
      <w:lvlJc w:val="left"/>
      <w:pPr>
        <w:ind w:left="2497" w:hanging="420"/>
      </w:pPr>
    </w:lvl>
    <w:lvl w:ilvl="5" w:tplc="0409001B" w:tentative="1">
      <w:start w:val="1"/>
      <w:numFmt w:val="lowerRoman"/>
      <w:lvlText w:val="%6."/>
      <w:lvlJc w:val="right"/>
      <w:pPr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ind w:left="3337" w:hanging="420"/>
      </w:pPr>
    </w:lvl>
    <w:lvl w:ilvl="7" w:tplc="04090019" w:tentative="1">
      <w:start w:val="1"/>
      <w:numFmt w:val="lowerLetter"/>
      <w:lvlText w:val="%8)"/>
      <w:lvlJc w:val="left"/>
      <w:pPr>
        <w:ind w:left="3757" w:hanging="420"/>
      </w:pPr>
    </w:lvl>
    <w:lvl w:ilvl="8" w:tplc="0409001B" w:tentative="1">
      <w:start w:val="1"/>
      <w:numFmt w:val="lowerRoman"/>
      <w:lvlText w:val="%9."/>
      <w:lvlJc w:val="right"/>
      <w:pPr>
        <w:ind w:left="4177" w:hanging="420"/>
      </w:pPr>
    </w:lvl>
  </w:abstractNum>
  <w:abstractNum w:abstractNumId="36">
    <w:nsid w:val="68AB3E61"/>
    <w:multiLevelType w:val="hybridMultilevel"/>
    <w:tmpl w:val="8D465C5C"/>
    <w:lvl w:ilvl="0" w:tplc="0674E0B8">
      <w:start w:val="8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7">
    <w:nsid w:val="6AAB7589"/>
    <w:multiLevelType w:val="hybridMultilevel"/>
    <w:tmpl w:val="7B96AF78"/>
    <w:lvl w:ilvl="0" w:tplc="A964EE74">
      <w:start w:val="2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78627BE"/>
    <w:multiLevelType w:val="hybridMultilevel"/>
    <w:tmpl w:val="8676BFD0"/>
    <w:lvl w:ilvl="0" w:tplc="D946D66C">
      <w:start w:val="1"/>
      <w:numFmt w:val="decimal"/>
      <w:lvlText w:val="%1、"/>
      <w:lvlJc w:val="left"/>
      <w:pPr>
        <w:ind w:left="847" w:hanging="375"/>
      </w:pPr>
    </w:lvl>
    <w:lvl w:ilvl="1" w:tplc="04090019">
      <w:start w:val="1"/>
      <w:numFmt w:val="lowerLetter"/>
      <w:lvlText w:val="%2)"/>
      <w:lvlJc w:val="left"/>
      <w:pPr>
        <w:ind w:left="1312" w:hanging="420"/>
      </w:pPr>
    </w:lvl>
    <w:lvl w:ilvl="2" w:tplc="0409001B">
      <w:start w:val="1"/>
      <w:numFmt w:val="lowerRoman"/>
      <w:lvlText w:val="%3."/>
      <w:lvlJc w:val="right"/>
      <w:pPr>
        <w:ind w:left="1732" w:hanging="420"/>
      </w:pPr>
    </w:lvl>
    <w:lvl w:ilvl="3" w:tplc="0409000F">
      <w:start w:val="1"/>
      <w:numFmt w:val="decimal"/>
      <w:lvlText w:val="%4."/>
      <w:lvlJc w:val="left"/>
      <w:pPr>
        <w:ind w:left="2152" w:hanging="420"/>
      </w:pPr>
    </w:lvl>
    <w:lvl w:ilvl="4" w:tplc="04090019">
      <w:start w:val="1"/>
      <w:numFmt w:val="lowerLetter"/>
      <w:lvlText w:val="%5)"/>
      <w:lvlJc w:val="left"/>
      <w:pPr>
        <w:ind w:left="2572" w:hanging="420"/>
      </w:pPr>
    </w:lvl>
    <w:lvl w:ilvl="5" w:tplc="0409001B">
      <w:start w:val="1"/>
      <w:numFmt w:val="lowerRoman"/>
      <w:lvlText w:val="%6."/>
      <w:lvlJc w:val="right"/>
      <w:pPr>
        <w:ind w:left="2992" w:hanging="420"/>
      </w:pPr>
    </w:lvl>
    <w:lvl w:ilvl="6" w:tplc="0409000F">
      <w:start w:val="1"/>
      <w:numFmt w:val="decimal"/>
      <w:lvlText w:val="%7."/>
      <w:lvlJc w:val="left"/>
      <w:pPr>
        <w:ind w:left="3412" w:hanging="420"/>
      </w:pPr>
    </w:lvl>
    <w:lvl w:ilvl="7" w:tplc="04090019">
      <w:start w:val="1"/>
      <w:numFmt w:val="lowerLetter"/>
      <w:lvlText w:val="%8)"/>
      <w:lvlJc w:val="left"/>
      <w:pPr>
        <w:ind w:left="3832" w:hanging="420"/>
      </w:pPr>
    </w:lvl>
    <w:lvl w:ilvl="8" w:tplc="0409001B">
      <w:start w:val="1"/>
      <w:numFmt w:val="lowerRoman"/>
      <w:lvlText w:val="%9."/>
      <w:lvlJc w:val="right"/>
      <w:pPr>
        <w:ind w:left="4252" w:hanging="420"/>
      </w:pPr>
    </w:lvl>
  </w:abstractNum>
  <w:abstractNum w:abstractNumId="39">
    <w:nsid w:val="78231FA2"/>
    <w:multiLevelType w:val="hybridMultilevel"/>
    <w:tmpl w:val="A266A492"/>
    <w:lvl w:ilvl="0" w:tplc="8EE691CC">
      <w:start w:val="1"/>
      <w:numFmt w:val="decimal"/>
      <w:lvlText w:val="%1、"/>
      <w:lvlJc w:val="left"/>
      <w:pPr>
        <w:ind w:left="7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40">
    <w:nsid w:val="7DD93B63"/>
    <w:multiLevelType w:val="hybridMultilevel"/>
    <w:tmpl w:val="AEC8E572"/>
    <w:lvl w:ilvl="0" w:tplc="FE849EC0">
      <w:start w:val="1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6"/>
  </w:num>
  <w:num w:numId="2">
    <w:abstractNumId w:val="18"/>
  </w:num>
  <w:num w:numId="3">
    <w:abstractNumId w:val="23"/>
    <w:lvlOverride w:ilvl="0">
      <w:startOverride w:val="2"/>
    </w:lvlOverride>
  </w:num>
  <w:num w:numId="4">
    <w:abstractNumId w:val="24"/>
    <w:lvlOverride w:ilvl="0">
      <w:startOverride w:val="6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5"/>
  </w:num>
  <w:num w:numId="11">
    <w:abstractNumId w:val="30"/>
  </w:num>
  <w:num w:numId="12">
    <w:abstractNumId w:val="17"/>
    <w:lvlOverride w:ilvl="0">
      <w:startOverride w:val="2"/>
    </w:lvlOverride>
  </w:num>
  <w:num w:numId="13">
    <w:abstractNumId w:val="27"/>
    <w:lvlOverride w:ilvl="0">
      <w:startOverride w:val="7"/>
    </w:lvlOverride>
  </w:num>
  <w:num w:numId="14">
    <w:abstractNumId w:val="6"/>
  </w:num>
  <w:num w:numId="15">
    <w:abstractNumId w:val="25"/>
  </w:num>
  <w:num w:numId="16">
    <w:abstractNumId w:val="26"/>
  </w:num>
  <w:num w:numId="17">
    <w:abstractNumId w:val="29"/>
  </w:num>
  <w:num w:numId="18">
    <w:abstractNumId w:val="0"/>
  </w:num>
  <w:num w:numId="19">
    <w:abstractNumId w:val="2"/>
  </w:num>
  <w:num w:numId="20">
    <w:abstractNumId w:val="13"/>
  </w:num>
  <w:num w:numId="21">
    <w:abstractNumId w:val="14"/>
  </w:num>
  <w:num w:numId="22">
    <w:abstractNumId w:val="31"/>
  </w:num>
  <w:num w:numId="23">
    <w:abstractNumId w:val="39"/>
  </w:num>
  <w:num w:numId="24">
    <w:abstractNumId w:val="7"/>
  </w:num>
  <w:num w:numId="25">
    <w:abstractNumId w:val="3"/>
  </w:num>
  <w:num w:numId="26">
    <w:abstractNumId w:val="19"/>
  </w:num>
  <w:num w:numId="27">
    <w:abstractNumId w:val="20"/>
  </w:num>
  <w:num w:numId="28">
    <w:abstractNumId w:val="21"/>
  </w:num>
  <w:num w:numId="29">
    <w:abstractNumId w:val="22"/>
  </w:num>
  <w:num w:numId="30">
    <w:abstractNumId w:val="12"/>
  </w:num>
  <w:num w:numId="31">
    <w:abstractNumId w:val="28"/>
  </w:num>
  <w:num w:numId="32">
    <w:abstractNumId w:val="33"/>
  </w:num>
  <w:num w:numId="33">
    <w:abstractNumId w:val="32"/>
  </w:num>
  <w:num w:numId="34">
    <w:abstractNumId w:val="36"/>
  </w:num>
  <w:num w:numId="35">
    <w:abstractNumId w:val="1"/>
  </w:num>
  <w:num w:numId="36">
    <w:abstractNumId w:val="9"/>
  </w:num>
  <w:num w:numId="37">
    <w:abstractNumId w:val="40"/>
  </w:num>
  <w:num w:numId="38">
    <w:abstractNumId w:val="8"/>
  </w:num>
  <w:num w:numId="39">
    <w:abstractNumId w:val="37"/>
  </w:num>
  <w:num w:numId="40">
    <w:abstractNumId w:val="35"/>
  </w:num>
  <w:num w:numId="41">
    <w:abstractNumId w:val="34"/>
  </w:num>
  <w:num w:numId="42">
    <w:abstractNumId w:val="15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4578" fillcolor="white" strokecolor="white">
      <v:fill color="white"/>
      <v:stroke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4F63"/>
    <w:rsid w:val="00000B0C"/>
    <w:rsid w:val="00000E32"/>
    <w:rsid w:val="00001C25"/>
    <w:rsid w:val="000022BF"/>
    <w:rsid w:val="0000371D"/>
    <w:rsid w:val="0000425D"/>
    <w:rsid w:val="000079FE"/>
    <w:rsid w:val="00010771"/>
    <w:rsid w:val="00012C0A"/>
    <w:rsid w:val="00013F04"/>
    <w:rsid w:val="0001656B"/>
    <w:rsid w:val="00016EB4"/>
    <w:rsid w:val="00020810"/>
    <w:rsid w:val="00022C35"/>
    <w:rsid w:val="00023DA9"/>
    <w:rsid w:val="000249D4"/>
    <w:rsid w:val="00025BCF"/>
    <w:rsid w:val="00025BFA"/>
    <w:rsid w:val="000307EB"/>
    <w:rsid w:val="0003580B"/>
    <w:rsid w:val="00036243"/>
    <w:rsid w:val="00037EED"/>
    <w:rsid w:val="00042F97"/>
    <w:rsid w:val="000430E9"/>
    <w:rsid w:val="00045A95"/>
    <w:rsid w:val="0004789D"/>
    <w:rsid w:val="0005039B"/>
    <w:rsid w:val="00051A64"/>
    <w:rsid w:val="00053076"/>
    <w:rsid w:val="00053D2D"/>
    <w:rsid w:val="00055081"/>
    <w:rsid w:val="000557C5"/>
    <w:rsid w:val="000602C7"/>
    <w:rsid w:val="00061376"/>
    <w:rsid w:val="000613EA"/>
    <w:rsid w:val="00063335"/>
    <w:rsid w:val="000642DE"/>
    <w:rsid w:val="00065751"/>
    <w:rsid w:val="00072293"/>
    <w:rsid w:val="00073178"/>
    <w:rsid w:val="00074214"/>
    <w:rsid w:val="00075D38"/>
    <w:rsid w:val="00077E6A"/>
    <w:rsid w:val="00080BE4"/>
    <w:rsid w:val="0008102D"/>
    <w:rsid w:val="00082AA2"/>
    <w:rsid w:val="00085607"/>
    <w:rsid w:val="00090F27"/>
    <w:rsid w:val="00092142"/>
    <w:rsid w:val="00094DB3"/>
    <w:rsid w:val="0009541F"/>
    <w:rsid w:val="00095826"/>
    <w:rsid w:val="000962BC"/>
    <w:rsid w:val="00096D80"/>
    <w:rsid w:val="000A0E45"/>
    <w:rsid w:val="000A147E"/>
    <w:rsid w:val="000A2C69"/>
    <w:rsid w:val="000A3F8D"/>
    <w:rsid w:val="000A4BE3"/>
    <w:rsid w:val="000A55E5"/>
    <w:rsid w:val="000A6457"/>
    <w:rsid w:val="000A6DE4"/>
    <w:rsid w:val="000A6DED"/>
    <w:rsid w:val="000B08AF"/>
    <w:rsid w:val="000B1D11"/>
    <w:rsid w:val="000B22E4"/>
    <w:rsid w:val="000B70C0"/>
    <w:rsid w:val="000C1288"/>
    <w:rsid w:val="000C266D"/>
    <w:rsid w:val="000C29E7"/>
    <w:rsid w:val="000C4389"/>
    <w:rsid w:val="000C44DC"/>
    <w:rsid w:val="000C4655"/>
    <w:rsid w:val="000C5A37"/>
    <w:rsid w:val="000C635B"/>
    <w:rsid w:val="000D00C1"/>
    <w:rsid w:val="000D18B9"/>
    <w:rsid w:val="000D191B"/>
    <w:rsid w:val="000D1F33"/>
    <w:rsid w:val="000D22F2"/>
    <w:rsid w:val="000D52CA"/>
    <w:rsid w:val="000D7257"/>
    <w:rsid w:val="000E1011"/>
    <w:rsid w:val="000E20AE"/>
    <w:rsid w:val="000E39AC"/>
    <w:rsid w:val="000E6BB4"/>
    <w:rsid w:val="000E703F"/>
    <w:rsid w:val="000E7BA9"/>
    <w:rsid w:val="000F1273"/>
    <w:rsid w:val="000F1431"/>
    <w:rsid w:val="000F1FBE"/>
    <w:rsid w:val="000F2317"/>
    <w:rsid w:val="000F24EF"/>
    <w:rsid w:val="000F52F6"/>
    <w:rsid w:val="00100C7B"/>
    <w:rsid w:val="001016DF"/>
    <w:rsid w:val="00101E3A"/>
    <w:rsid w:val="00103AF1"/>
    <w:rsid w:val="00103CDF"/>
    <w:rsid w:val="00103E0F"/>
    <w:rsid w:val="0010430B"/>
    <w:rsid w:val="001054B5"/>
    <w:rsid w:val="00106674"/>
    <w:rsid w:val="001071FE"/>
    <w:rsid w:val="00107438"/>
    <w:rsid w:val="001107A6"/>
    <w:rsid w:val="00116447"/>
    <w:rsid w:val="00116967"/>
    <w:rsid w:val="00117451"/>
    <w:rsid w:val="00117A88"/>
    <w:rsid w:val="00124E8B"/>
    <w:rsid w:val="00126ED9"/>
    <w:rsid w:val="00130B03"/>
    <w:rsid w:val="00134074"/>
    <w:rsid w:val="0013501F"/>
    <w:rsid w:val="00135C22"/>
    <w:rsid w:val="001361F0"/>
    <w:rsid w:val="00137263"/>
    <w:rsid w:val="0013762C"/>
    <w:rsid w:val="001377C5"/>
    <w:rsid w:val="00140F19"/>
    <w:rsid w:val="00144DBE"/>
    <w:rsid w:val="0014586D"/>
    <w:rsid w:val="001459FB"/>
    <w:rsid w:val="00145B86"/>
    <w:rsid w:val="00147246"/>
    <w:rsid w:val="00151305"/>
    <w:rsid w:val="001518A8"/>
    <w:rsid w:val="001521F5"/>
    <w:rsid w:val="001556E8"/>
    <w:rsid w:val="00156DC9"/>
    <w:rsid w:val="00156F6E"/>
    <w:rsid w:val="00157D2A"/>
    <w:rsid w:val="00161060"/>
    <w:rsid w:val="001650CD"/>
    <w:rsid w:val="00165B6C"/>
    <w:rsid w:val="00166E66"/>
    <w:rsid w:val="00171D48"/>
    <w:rsid w:val="00172186"/>
    <w:rsid w:val="001721C7"/>
    <w:rsid w:val="00172A77"/>
    <w:rsid w:val="00173615"/>
    <w:rsid w:val="00174FA3"/>
    <w:rsid w:val="00177B1D"/>
    <w:rsid w:val="001814AB"/>
    <w:rsid w:val="00181B32"/>
    <w:rsid w:val="00182DCB"/>
    <w:rsid w:val="00182FAA"/>
    <w:rsid w:val="001830F7"/>
    <w:rsid w:val="0018358A"/>
    <w:rsid w:val="0018423A"/>
    <w:rsid w:val="00185C38"/>
    <w:rsid w:val="001869D9"/>
    <w:rsid w:val="00186E68"/>
    <w:rsid w:val="00187059"/>
    <w:rsid w:val="00187D3C"/>
    <w:rsid w:val="00194652"/>
    <w:rsid w:val="00196009"/>
    <w:rsid w:val="0019789F"/>
    <w:rsid w:val="001A33BB"/>
    <w:rsid w:val="001A39A3"/>
    <w:rsid w:val="001A3E66"/>
    <w:rsid w:val="001A75A1"/>
    <w:rsid w:val="001A7748"/>
    <w:rsid w:val="001B00AD"/>
    <w:rsid w:val="001B053B"/>
    <w:rsid w:val="001B0CD8"/>
    <w:rsid w:val="001B10E6"/>
    <w:rsid w:val="001B240E"/>
    <w:rsid w:val="001B44B6"/>
    <w:rsid w:val="001B52D0"/>
    <w:rsid w:val="001B7712"/>
    <w:rsid w:val="001C1E57"/>
    <w:rsid w:val="001C22A5"/>
    <w:rsid w:val="001C383E"/>
    <w:rsid w:val="001C42A1"/>
    <w:rsid w:val="001C5B14"/>
    <w:rsid w:val="001C74C5"/>
    <w:rsid w:val="001D3FC8"/>
    <w:rsid w:val="001D7641"/>
    <w:rsid w:val="001E0E12"/>
    <w:rsid w:val="001E1BBC"/>
    <w:rsid w:val="001E2565"/>
    <w:rsid w:val="001E33C6"/>
    <w:rsid w:val="001E6147"/>
    <w:rsid w:val="001E669F"/>
    <w:rsid w:val="001E79E5"/>
    <w:rsid w:val="001E7B40"/>
    <w:rsid w:val="001F77A6"/>
    <w:rsid w:val="001F7F26"/>
    <w:rsid w:val="00201B3B"/>
    <w:rsid w:val="00201EAA"/>
    <w:rsid w:val="0020201E"/>
    <w:rsid w:val="00203734"/>
    <w:rsid w:val="00203E4C"/>
    <w:rsid w:val="002046A9"/>
    <w:rsid w:val="00204740"/>
    <w:rsid w:val="00204B78"/>
    <w:rsid w:val="00206EC1"/>
    <w:rsid w:val="00207AE9"/>
    <w:rsid w:val="00210858"/>
    <w:rsid w:val="00210BAC"/>
    <w:rsid w:val="00210BBB"/>
    <w:rsid w:val="002129C1"/>
    <w:rsid w:val="0021487C"/>
    <w:rsid w:val="002159CA"/>
    <w:rsid w:val="00215CB1"/>
    <w:rsid w:val="00216088"/>
    <w:rsid w:val="002234B8"/>
    <w:rsid w:val="00223E64"/>
    <w:rsid w:val="00224190"/>
    <w:rsid w:val="00224329"/>
    <w:rsid w:val="0022533A"/>
    <w:rsid w:val="0022652F"/>
    <w:rsid w:val="00227122"/>
    <w:rsid w:val="002273E6"/>
    <w:rsid w:val="00231D20"/>
    <w:rsid w:val="0023461E"/>
    <w:rsid w:val="0024138D"/>
    <w:rsid w:val="00241D98"/>
    <w:rsid w:val="0024264E"/>
    <w:rsid w:val="00245FB8"/>
    <w:rsid w:val="0024646B"/>
    <w:rsid w:val="0024664A"/>
    <w:rsid w:val="002473D7"/>
    <w:rsid w:val="002505D6"/>
    <w:rsid w:val="00254FE2"/>
    <w:rsid w:val="002618D3"/>
    <w:rsid w:val="0026478D"/>
    <w:rsid w:val="002649D6"/>
    <w:rsid w:val="00264D7C"/>
    <w:rsid w:val="002650CA"/>
    <w:rsid w:val="00265A36"/>
    <w:rsid w:val="002665A9"/>
    <w:rsid w:val="00270C77"/>
    <w:rsid w:val="00271D7F"/>
    <w:rsid w:val="0027436F"/>
    <w:rsid w:val="0027637F"/>
    <w:rsid w:val="00277970"/>
    <w:rsid w:val="00277AEB"/>
    <w:rsid w:val="00281064"/>
    <w:rsid w:val="002813C9"/>
    <w:rsid w:val="002819DE"/>
    <w:rsid w:val="002829C6"/>
    <w:rsid w:val="00282A39"/>
    <w:rsid w:val="00283A01"/>
    <w:rsid w:val="0028461B"/>
    <w:rsid w:val="00285447"/>
    <w:rsid w:val="002857D9"/>
    <w:rsid w:val="002868DE"/>
    <w:rsid w:val="0028759A"/>
    <w:rsid w:val="002877F7"/>
    <w:rsid w:val="00290099"/>
    <w:rsid w:val="00291816"/>
    <w:rsid w:val="00291E2D"/>
    <w:rsid w:val="002949AF"/>
    <w:rsid w:val="00294CC6"/>
    <w:rsid w:val="00294F8B"/>
    <w:rsid w:val="00295395"/>
    <w:rsid w:val="00295D05"/>
    <w:rsid w:val="00296327"/>
    <w:rsid w:val="00296726"/>
    <w:rsid w:val="002A01EE"/>
    <w:rsid w:val="002A02D3"/>
    <w:rsid w:val="002A0A71"/>
    <w:rsid w:val="002A4EA1"/>
    <w:rsid w:val="002A7780"/>
    <w:rsid w:val="002B1CAC"/>
    <w:rsid w:val="002B4AB4"/>
    <w:rsid w:val="002B63C4"/>
    <w:rsid w:val="002C0E52"/>
    <w:rsid w:val="002C3840"/>
    <w:rsid w:val="002C6184"/>
    <w:rsid w:val="002C6B98"/>
    <w:rsid w:val="002C6D96"/>
    <w:rsid w:val="002D0971"/>
    <w:rsid w:val="002D4F8C"/>
    <w:rsid w:val="002D652C"/>
    <w:rsid w:val="002D6963"/>
    <w:rsid w:val="002D7914"/>
    <w:rsid w:val="002E021B"/>
    <w:rsid w:val="002E1D3E"/>
    <w:rsid w:val="002E25A2"/>
    <w:rsid w:val="002E286B"/>
    <w:rsid w:val="002E2CF9"/>
    <w:rsid w:val="002E4BC1"/>
    <w:rsid w:val="002E5A11"/>
    <w:rsid w:val="002E73D1"/>
    <w:rsid w:val="002E764B"/>
    <w:rsid w:val="002F0308"/>
    <w:rsid w:val="002F2DBC"/>
    <w:rsid w:val="002F30C0"/>
    <w:rsid w:val="0030039D"/>
    <w:rsid w:val="00300DAA"/>
    <w:rsid w:val="00301369"/>
    <w:rsid w:val="00303C9B"/>
    <w:rsid w:val="00303D8E"/>
    <w:rsid w:val="003044CF"/>
    <w:rsid w:val="003049DC"/>
    <w:rsid w:val="0030504C"/>
    <w:rsid w:val="00305B67"/>
    <w:rsid w:val="00305C2E"/>
    <w:rsid w:val="00306D7E"/>
    <w:rsid w:val="00307A5A"/>
    <w:rsid w:val="00307BF0"/>
    <w:rsid w:val="00307C69"/>
    <w:rsid w:val="00310411"/>
    <w:rsid w:val="003148DF"/>
    <w:rsid w:val="00314CF4"/>
    <w:rsid w:val="00314E39"/>
    <w:rsid w:val="00317584"/>
    <w:rsid w:val="00320DF7"/>
    <w:rsid w:val="003257E7"/>
    <w:rsid w:val="00326A07"/>
    <w:rsid w:val="00331273"/>
    <w:rsid w:val="00331844"/>
    <w:rsid w:val="00333200"/>
    <w:rsid w:val="00340B44"/>
    <w:rsid w:val="00342083"/>
    <w:rsid w:val="003457EB"/>
    <w:rsid w:val="00345F2B"/>
    <w:rsid w:val="00346C27"/>
    <w:rsid w:val="00346E90"/>
    <w:rsid w:val="0034796C"/>
    <w:rsid w:val="00350622"/>
    <w:rsid w:val="003508C8"/>
    <w:rsid w:val="00351565"/>
    <w:rsid w:val="00351BF7"/>
    <w:rsid w:val="00355788"/>
    <w:rsid w:val="003565DA"/>
    <w:rsid w:val="00360AFB"/>
    <w:rsid w:val="003621CB"/>
    <w:rsid w:val="00364511"/>
    <w:rsid w:val="00364CF6"/>
    <w:rsid w:val="00365557"/>
    <w:rsid w:val="003702D2"/>
    <w:rsid w:val="0037031F"/>
    <w:rsid w:val="00372AAF"/>
    <w:rsid w:val="0037697F"/>
    <w:rsid w:val="00380FD7"/>
    <w:rsid w:val="0038142C"/>
    <w:rsid w:val="00381E65"/>
    <w:rsid w:val="0038304F"/>
    <w:rsid w:val="00383881"/>
    <w:rsid w:val="0038526E"/>
    <w:rsid w:val="0038630C"/>
    <w:rsid w:val="0039118B"/>
    <w:rsid w:val="003928A0"/>
    <w:rsid w:val="003932B6"/>
    <w:rsid w:val="00394261"/>
    <w:rsid w:val="0039473F"/>
    <w:rsid w:val="00394AF4"/>
    <w:rsid w:val="003A25F3"/>
    <w:rsid w:val="003A6358"/>
    <w:rsid w:val="003A723D"/>
    <w:rsid w:val="003A7E6D"/>
    <w:rsid w:val="003B28B0"/>
    <w:rsid w:val="003B5D18"/>
    <w:rsid w:val="003B7980"/>
    <w:rsid w:val="003C2EAB"/>
    <w:rsid w:val="003C3EE1"/>
    <w:rsid w:val="003C42C8"/>
    <w:rsid w:val="003C44BA"/>
    <w:rsid w:val="003C5D68"/>
    <w:rsid w:val="003C5F71"/>
    <w:rsid w:val="003C6B3D"/>
    <w:rsid w:val="003C72C4"/>
    <w:rsid w:val="003D0DC8"/>
    <w:rsid w:val="003D3C69"/>
    <w:rsid w:val="003D3CB1"/>
    <w:rsid w:val="003D4C1E"/>
    <w:rsid w:val="003D5168"/>
    <w:rsid w:val="003D5B15"/>
    <w:rsid w:val="003D656E"/>
    <w:rsid w:val="003D6995"/>
    <w:rsid w:val="003D6A84"/>
    <w:rsid w:val="003D6F28"/>
    <w:rsid w:val="003E0CA5"/>
    <w:rsid w:val="003E1336"/>
    <w:rsid w:val="003E3299"/>
    <w:rsid w:val="003E38A4"/>
    <w:rsid w:val="003E4AEC"/>
    <w:rsid w:val="003E4CFC"/>
    <w:rsid w:val="003E7E01"/>
    <w:rsid w:val="003F028C"/>
    <w:rsid w:val="003F3089"/>
    <w:rsid w:val="003F5F75"/>
    <w:rsid w:val="003F7733"/>
    <w:rsid w:val="004009C5"/>
    <w:rsid w:val="004013F8"/>
    <w:rsid w:val="00402CD4"/>
    <w:rsid w:val="00404E63"/>
    <w:rsid w:val="00407C19"/>
    <w:rsid w:val="0041176E"/>
    <w:rsid w:val="004173A7"/>
    <w:rsid w:val="0041799F"/>
    <w:rsid w:val="00420268"/>
    <w:rsid w:val="004334FF"/>
    <w:rsid w:val="00437A1F"/>
    <w:rsid w:val="004415F3"/>
    <w:rsid w:val="00441C09"/>
    <w:rsid w:val="00442135"/>
    <w:rsid w:val="00444D2F"/>
    <w:rsid w:val="00452604"/>
    <w:rsid w:val="00452C6B"/>
    <w:rsid w:val="0045527B"/>
    <w:rsid w:val="0046268B"/>
    <w:rsid w:val="004629A3"/>
    <w:rsid w:val="00463EFB"/>
    <w:rsid w:val="0046616D"/>
    <w:rsid w:val="00466C34"/>
    <w:rsid w:val="00467118"/>
    <w:rsid w:val="00467520"/>
    <w:rsid w:val="00470448"/>
    <w:rsid w:val="00470BAF"/>
    <w:rsid w:val="00471819"/>
    <w:rsid w:val="0047349C"/>
    <w:rsid w:val="00485EE6"/>
    <w:rsid w:val="004871E0"/>
    <w:rsid w:val="004900CF"/>
    <w:rsid w:val="00494C7C"/>
    <w:rsid w:val="00496A69"/>
    <w:rsid w:val="004A0617"/>
    <w:rsid w:val="004A08A1"/>
    <w:rsid w:val="004A1127"/>
    <w:rsid w:val="004A1B4A"/>
    <w:rsid w:val="004A1C14"/>
    <w:rsid w:val="004A2EE0"/>
    <w:rsid w:val="004A3330"/>
    <w:rsid w:val="004A3824"/>
    <w:rsid w:val="004A3DBF"/>
    <w:rsid w:val="004A461F"/>
    <w:rsid w:val="004A490D"/>
    <w:rsid w:val="004A4C17"/>
    <w:rsid w:val="004A6532"/>
    <w:rsid w:val="004B069C"/>
    <w:rsid w:val="004B12B0"/>
    <w:rsid w:val="004B305B"/>
    <w:rsid w:val="004B37CF"/>
    <w:rsid w:val="004B46C7"/>
    <w:rsid w:val="004B5C5C"/>
    <w:rsid w:val="004B6DC3"/>
    <w:rsid w:val="004B7A1F"/>
    <w:rsid w:val="004B7D0B"/>
    <w:rsid w:val="004C01DE"/>
    <w:rsid w:val="004C090F"/>
    <w:rsid w:val="004C1286"/>
    <w:rsid w:val="004C426E"/>
    <w:rsid w:val="004C4D12"/>
    <w:rsid w:val="004C54FA"/>
    <w:rsid w:val="004C54FD"/>
    <w:rsid w:val="004C6339"/>
    <w:rsid w:val="004C71A9"/>
    <w:rsid w:val="004D03B0"/>
    <w:rsid w:val="004D7E3D"/>
    <w:rsid w:val="004E452F"/>
    <w:rsid w:val="004E4714"/>
    <w:rsid w:val="004E496A"/>
    <w:rsid w:val="004E5E52"/>
    <w:rsid w:val="004F004A"/>
    <w:rsid w:val="004F2105"/>
    <w:rsid w:val="004F2551"/>
    <w:rsid w:val="004F424B"/>
    <w:rsid w:val="004F5F8A"/>
    <w:rsid w:val="004F72D1"/>
    <w:rsid w:val="00501A1E"/>
    <w:rsid w:val="00502452"/>
    <w:rsid w:val="005057FE"/>
    <w:rsid w:val="00506AA9"/>
    <w:rsid w:val="005074F6"/>
    <w:rsid w:val="00515DAE"/>
    <w:rsid w:val="00516B43"/>
    <w:rsid w:val="005201E1"/>
    <w:rsid w:val="00520FCB"/>
    <w:rsid w:val="00521AB3"/>
    <w:rsid w:val="00523CBF"/>
    <w:rsid w:val="00523DA6"/>
    <w:rsid w:val="00525661"/>
    <w:rsid w:val="00525DBB"/>
    <w:rsid w:val="00526278"/>
    <w:rsid w:val="00527ABA"/>
    <w:rsid w:val="00527FE4"/>
    <w:rsid w:val="005301A4"/>
    <w:rsid w:val="005317C4"/>
    <w:rsid w:val="00531881"/>
    <w:rsid w:val="005354D5"/>
    <w:rsid w:val="00535D6B"/>
    <w:rsid w:val="0053630D"/>
    <w:rsid w:val="0053640B"/>
    <w:rsid w:val="0054018C"/>
    <w:rsid w:val="00540357"/>
    <w:rsid w:val="00540EF9"/>
    <w:rsid w:val="00541723"/>
    <w:rsid w:val="00542079"/>
    <w:rsid w:val="00542AC2"/>
    <w:rsid w:val="00542E16"/>
    <w:rsid w:val="00542ECB"/>
    <w:rsid w:val="0054633D"/>
    <w:rsid w:val="00546E2A"/>
    <w:rsid w:val="00547E62"/>
    <w:rsid w:val="00551487"/>
    <w:rsid w:val="0055186B"/>
    <w:rsid w:val="00552460"/>
    <w:rsid w:val="005527C7"/>
    <w:rsid w:val="005537E8"/>
    <w:rsid w:val="005549CC"/>
    <w:rsid w:val="00554D9E"/>
    <w:rsid w:val="00555BEB"/>
    <w:rsid w:val="00556744"/>
    <w:rsid w:val="00557A5C"/>
    <w:rsid w:val="0056015F"/>
    <w:rsid w:val="005611CA"/>
    <w:rsid w:val="00561BF0"/>
    <w:rsid w:val="00563093"/>
    <w:rsid w:val="0056515A"/>
    <w:rsid w:val="005653CE"/>
    <w:rsid w:val="005661E1"/>
    <w:rsid w:val="005664E2"/>
    <w:rsid w:val="00567933"/>
    <w:rsid w:val="005714A3"/>
    <w:rsid w:val="00571BCA"/>
    <w:rsid w:val="0057285C"/>
    <w:rsid w:val="0057430E"/>
    <w:rsid w:val="005758E3"/>
    <w:rsid w:val="00575EBB"/>
    <w:rsid w:val="00576725"/>
    <w:rsid w:val="00581560"/>
    <w:rsid w:val="00581765"/>
    <w:rsid w:val="005835EB"/>
    <w:rsid w:val="00584CBF"/>
    <w:rsid w:val="005855E0"/>
    <w:rsid w:val="00585CFB"/>
    <w:rsid w:val="0058625E"/>
    <w:rsid w:val="005869A6"/>
    <w:rsid w:val="00587F1C"/>
    <w:rsid w:val="00590B9A"/>
    <w:rsid w:val="00590DB0"/>
    <w:rsid w:val="005917B2"/>
    <w:rsid w:val="00591A1C"/>
    <w:rsid w:val="00592A88"/>
    <w:rsid w:val="00594E4A"/>
    <w:rsid w:val="00595BC2"/>
    <w:rsid w:val="00596987"/>
    <w:rsid w:val="00597A73"/>
    <w:rsid w:val="005A19C8"/>
    <w:rsid w:val="005A39CD"/>
    <w:rsid w:val="005A485A"/>
    <w:rsid w:val="005A519A"/>
    <w:rsid w:val="005A550C"/>
    <w:rsid w:val="005A673B"/>
    <w:rsid w:val="005A7E4F"/>
    <w:rsid w:val="005B0116"/>
    <w:rsid w:val="005B1A3C"/>
    <w:rsid w:val="005B616C"/>
    <w:rsid w:val="005B6531"/>
    <w:rsid w:val="005B6940"/>
    <w:rsid w:val="005B6FE3"/>
    <w:rsid w:val="005C25D1"/>
    <w:rsid w:val="005C3F79"/>
    <w:rsid w:val="005C54D8"/>
    <w:rsid w:val="005C5F2B"/>
    <w:rsid w:val="005C6A21"/>
    <w:rsid w:val="005C7504"/>
    <w:rsid w:val="005C79E6"/>
    <w:rsid w:val="005D0E7F"/>
    <w:rsid w:val="005D31C2"/>
    <w:rsid w:val="005D5D3B"/>
    <w:rsid w:val="005D6C30"/>
    <w:rsid w:val="005E0367"/>
    <w:rsid w:val="005E24D7"/>
    <w:rsid w:val="005E3F63"/>
    <w:rsid w:val="005E513E"/>
    <w:rsid w:val="005E54E2"/>
    <w:rsid w:val="005E6F65"/>
    <w:rsid w:val="005F1800"/>
    <w:rsid w:val="005F729E"/>
    <w:rsid w:val="005F7AC2"/>
    <w:rsid w:val="00603485"/>
    <w:rsid w:val="006044C1"/>
    <w:rsid w:val="00604D16"/>
    <w:rsid w:val="00604FD6"/>
    <w:rsid w:val="006068B4"/>
    <w:rsid w:val="0060693D"/>
    <w:rsid w:val="006115E2"/>
    <w:rsid w:val="00613310"/>
    <w:rsid w:val="0061504D"/>
    <w:rsid w:val="00622FE6"/>
    <w:rsid w:val="00624340"/>
    <w:rsid w:val="00625E20"/>
    <w:rsid w:val="0062611A"/>
    <w:rsid w:val="00627FE3"/>
    <w:rsid w:val="00631D26"/>
    <w:rsid w:val="00632279"/>
    <w:rsid w:val="00632883"/>
    <w:rsid w:val="006331FB"/>
    <w:rsid w:val="0063527A"/>
    <w:rsid w:val="00636A0F"/>
    <w:rsid w:val="00636FAD"/>
    <w:rsid w:val="00637FF8"/>
    <w:rsid w:val="00640C96"/>
    <w:rsid w:val="00641C10"/>
    <w:rsid w:val="00641DAA"/>
    <w:rsid w:val="00641E5A"/>
    <w:rsid w:val="00644C6A"/>
    <w:rsid w:val="00645BA4"/>
    <w:rsid w:val="00646625"/>
    <w:rsid w:val="00646DDE"/>
    <w:rsid w:val="00646FDB"/>
    <w:rsid w:val="00647CA9"/>
    <w:rsid w:val="00651DF0"/>
    <w:rsid w:val="00651EE5"/>
    <w:rsid w:val="006526D7"/>
    <w:rsid w:val="00652BA6"/>
    <w:rsid w:val="00653EB4"/>
    <w:rsid w:val="00655F79"/>
    <w:rsid w:val="006570ED"/>
    <w:rsid w:val="00657607"/>
    <w:rsid w:val="0066039E"/>
    <w:rsid w:val="00661391"/>
    <w:rsid w:val="00661531"/>
    <w:rsid w:val="006617B2"/>
    <w:rsid w:val="00664AD1"/>
    <w:rsid w:val="00664CC6"/>
    <w:rsid w:val="00665C3F"/>
    <w:rsid w:val="00675514"/>
    <w:rsid w:val="006755AB"/>
    <w:rsid w:val="00676F66"/>
    <w:rsid w:val="00676FE7"/>
    <w:rsid w:val="00677424"/>
    <w:rsid w:val="006818AB"/>
    <w:rsid w:val="00681A7F"/>
    <w:rsid w:val="00683192"/>
    <w:rsid w:val="00683E81"/>
    <w:rsid w:val="00691B2A"/>
    <w:rsid w:val="006924AC"/>
    <w:rsid w:val="006932D2"/>
    <w:rsid w:val="00693F45"/>
    <w:rsid w:val="00696C4C"/>
    <w:rsid w:val="006A0F97"/>
    <w:rsid w:val="006A250C"/>
    <w:rsid w:val="006A2665"/>
    <w:rsid w:val="006A3131"/>
    <w:rsid w:val="006A4B81"/>
    <w:rsid w:val="006A728E"/>
    <w:rsid w:val="006B254E"/>
    <w:rsid w:val="006B2B76"/>
    <w:rsid w:val="006B2EB4"/>
    <w:rsid w:val="006B3CB7"/>
    <w:rsid w:val="006B47C8"/>
    <w:rsid w:val="006C1FF6"/>
    <w:rsid w:val="006C2AB8"/>
    <w:rsid w:val="006C3249"/>
    <w:rsid w:val="006C4D19"/>
    <w:rsid w:val="006C5CCD"/>
    <w:rsid w:val="006C6A34"/>
    <w:rsid w:val="006C7EE7"/>
    <w:rsid w:val="006D4DEC"/>
    <w:rsid w:val="006D52A7"/>
    <w:rsid w:val="006D70E3"/>
    <w:rsid w:val="006E40F9"/>
    <w:rsid w:val="006E645A"/>
    <w:rsid w:val="006E70D0"/>
    <w:rsid w:val="006E77F6"/>
    <w:rsid w:val="006F001C"/>
    <w:rsid w:val="006F0C02"/>
    <w:rsid w:val="006F45FF"/>
    <w:rsid w:val="006F495D"/>
    <w:rsid w:val="006F73B1"/>
    <w:rsid w:val="006F7A3D"/>
    <w:rsid w:val="00700AC0"/>
    <w:rsid w:val="00704C0F"/>
    <w:rsid w:val="00706E4B"/>
    <w:rsid w:val="00707392"/>
    <w:rsid w:val="00711B3F"/>
    <w:rsid w:val="00712F83"/>
    <w:rsid w:val="00714570"/>
    <w:rsid w:val="007153AC"/>
    <w:rsid w:val="0071623C"/>
    <w:rsid w:val="00716829"/>
    <w:rsid w:val="00716D80"/>
    <w:rsid w:val="00717461"/>
    <w:rsid w:val="007230DC"/>
    <w:rsid w:val="00724219"/>
    <w:rsid w:val="007248CF"/>
    <w:rsid w:val="007269BB"/>
    <w:rsid w:val="007307B0"/>
    <w:rsid w:val="00731C9C"/>
    <w:rsid w:val="0073240D"/>
    <w:rsid w:val="007336E6"/>
    <w:rsid w:val="00736270"/>
    <w:rsid w:val="007405AB"/>
    <w:rsid w:val="007430C1"/>
    <w:rsid w:val="00745152"/>
    <w:rsid w:val="00746D2C"/>
    <w:rsid w:val="007470D5"/>
    <w:rsid w:val="00747934"/>
    <w:rsid w:val="00747C0C"/>
    <w:rsid w:val="0075029D"/>
    <w:rsid w:val="007507A3"/>
    <w:rsid w:val="00750D7B"/>
    <w:rsid w:val="00752083"/>
    <w:rsid w:val="00752EE4"/>
    <w:rsid w:val="0075348B"/>
    <w:rsid w:val="00754DBC"/>
    <w:rsid w:val="00755567"/>
    <w:rsid w:val="00755A8E"/>
    <w:rsid w:val="00755E9F"/>
    <w:rsid w:val="00756870"/>
    <w:rsid w:val="0075761F"/>
    <w:rsid w:val="00764964"/>
    <w:rsid w:val="00764F14"/>
    <w:rsid w:val="00765B50"/>
    <w:rsid w:val="00765CBE"/>
    <w:rsid w:val="00767685"/>
    <w:rsid w:val="0077221A"/>
    <w:rsid w:val="00773C6A"/>
    <w:rsid w:val="007750F8"/>
    <w:rsid w:val="0077621C"/>
    <w:rsid w:val="00776286"/>
    <w:rsid w:val="007859E6"/>
    <w:rsid w:val="00785E07"/>
    <w:rsid w:val="00786052"/>
    <w:rsid w:val="007868CC"/>
    <w:rsid w:val="007929FE"/>
    <w:rsid w:val="00792B7F"/>
    <w:rsid w:val="007940EF"/>
    <w:rsid w:val="00795841"/>
    <w:rsid w:val="00796C9E"/>
    <w:rsid w:val="007A2DE9"/>
    <w:rsid w:val="007A78F2"/>
    <w:rsid w:val="007B03C5"/>
    <w:rsid w:val="007B0A2F"/>
    <w:rsid w:val="007B132E"/>
    <w:rsid w:val="007B2184"/>
    <w:rsid w:val="007B23B2"/>
    <w:rsid w:val="007B44F0"/>
    <w:rsid w:val="007B59DA"/>
    <w:rsid w:val="007B6BDC"/>
    <w:rsid w:val="007C0726"/>
    <w:rsid w:val="007C0EAC"/>
    <w:rsid w:val="007C105C"/>
    <w:rsid w:val="007C1DFA"/>
    <w:rsid w:val="007C204C"/>
    <w:rsid w:val="007C25EF"/>
    <w:rsid w:val="007C4893"/>
    <w:rsid w:val="007C58DB"/>
    <w:rsid w:val="007D276C"/>
    <w:rsid w:val="007D2925"/>
    <w:rsid w:val="007D381C"/>
    <w:rsid w:val="007D5BEA"/>
    <w:rsid w:val="007D68A5"/>
    <w:rsid w:val="007E0BE9"/>
    <w:rsid w:val="007E24BD"/>
    <w:rsid w:val="007E388A"/>
    <w:rsid w:val="007E44B1"/>
    <w:rsid w:val="007E6A71"/>
    <w:rsid w:val="007E6D8D"/>
    <w:rsid w:val="007E7B70"/>
    <w:rsid w:val="007F06D6"/>
    <w:rsid w:val="007F1772"/>
    <w:rsid w:val="007F29C5"/>
    <w:rsid w:val="007F3274"/>
    <w:rsid w:val="007F3F6E"/>
    <w:rsid w:val="007F6B85"/>
    <w:rsid w:val="007F737A"/>
    <w:rsid w:val="0080009B"/>
    <w:rsid w:val="00800A6E"/>
    <w:rsid w:val="00801DA0"/>
    <w:rsid w:val="008076F6"/>
    <w:rsid w:val="00807BE9"/>
    <w:rsid w:val="00810D52"/>
    <w:rsid w:val="00813175"/>
    <w:rsid w:val="00817536"/>
    <w:rsid w:val="008202E8"/>
    <w:rsid w:val="00821AF3"/>
    <w:rsid w:val="008221CE"/>
    <w:rsid w:val="0082371C"/>
    <w:rsid w:val="008267DD"/>
    <w:rsid w:val="008354ED"/>
    <w:rsid w:val="00841E9D"/>
    <w:rsid w:val="00843826"/>
    <w:rsid w:val="00847EB6"/>
    <w:rsid w:val="00851513"/>
    <w:rsid w:val="008529C4"/>
    <w:rsid w:val="00853000"/>
    <w:rsid w:val="00856BC4"/>
    <w:rsid w:val="00861D54"/>
    <w:rsid w:val="00863570"/>
    <w:rsid w:val="00864515"/>
    <w:rsid w:val="00866036"/>
    <w:rsid w:val="00870F79"/>
    <w:rsid w:val="00871AB9"/>
    <w:rsid w:val="00871D56"/>
    <w:rsid w:val="00872BEB"/>
    <w:rsid w:val="008749D2"/>
    <w:rsid w:val="00876E49"/>
    <w:rsid w:val="00877147"/>
    <w:rsid w:val="00881508"/>
    <w:rsid w:val="0088156C"/>
    <w:rsid w:val="00882DD8"/>
    <w:rsid w:val="00885D90"/>
    <w:rsid w:val="00886005"/>
    <w:rsid w:val="0088787A"/>
    <w:rsid w:val="00890510"/>
    <w:rsid w:val="00891141"/>
    <w:rsid w:val="00891881"/>
    <w:rsid w:val="0089232F"/>
    <w:rsid w:val="008941AE"/>
    <w:rsid w:val="00896AB2"/>
    <w:rsid w:val="008A110D"/>
    <w:rsid w:val="008A2650"/>
    <w:rsid w:val="008A4DAF"/>
    <w:rsid w:val="008A551B"/>
    <w:rsid w:val="008A698F"/>
    <w:rsid w:val="008B2D19"/>
    <w:rsid w:val="008B418C"/>
    <w:rsid w:val="008B504C"/>
    <w:rsid w:val="008B5C1A"/>
    <w:rsid w:val="008B5C52"/>
    <w:rsid w:val="008B7694"/>
    <w:rsid w:val="008B7EA9"/>
    <w:rsid w:val="008C022E"/>
    <w:rsid w:val="008C206F"/>
    <w:rsid w:val="008C4941"/>
    <w:rsid w:val="008C63B8"/>
    <w:rsid w:val="008C7380"/>
    <w:rsid w:val="008D1B48"/>
    <w:rsid w:val="008D1CC6"/>
    <w:rsid w:val="008D45DC"/>
    <w:rsid w:val="008D57FE"/>
    <w:rsid w:val="008E07DB"/>
    <w:rsid w:val="008E09A0"/>
    <w:rsid w:val="008E186A"/>
    <w:rsid w:val="008E1D46"/>
    <w:rsid w:val="008E3773"/>
    <w:rsid w:val="008E3988"/>
    <w:rsid w:val="008E4D2D"/>
    <w:rsid w:val="008E564E"/>
    <w:rsid w:val="008E66CC"/>
    <w:rsid w:val="008F2BBA"/>
    <w:rsid w:val="008F360F"/>
    <w:rsid w:val="008F45FC"/>
    <w:rsid w:val="008F7D5A"/>
    <w:rsid w:val="009025A1"/>
    <w:rsid w:val="00902A42"/>
    <w:rsid w:val="00902BED"/>
    <w:rsid w:val="00902FA7"/>
    <w:rsid w:val="009140B8"/>
    <w:rsid w:val="009200D9"/>
    <w:rsid w:val="00921332"/>
    <w:rsid w:val="009217EC"/>
    <w:rsid w:val="00921903"/>
    <w:rsid w:val="00921C8A"/>
    <w:rsid w:val="009245FD"/>
    <w:rsid w:val="00924E7F"/>
    <w:rsid w:val="00926079"/>
    <w:rsid w:val="00926B0B"/>
    <w:rsid w:val="00930280"/>
    <w:rsid w:val="00930762"/>
    <w:rsid w:val="00933FB2"/>
    <w:rsid w:val="00934717"/>
    <w:rsid w:val="00934791"/>
    <w:rsid w:val="0093719A"/>
    <w:rsid w:val="0093793B"/>
    <w:rsid w:val="009406A2"/>
    <w:rsid w:val="00941F94"/>
    <w:rsid w:val="009437B7"/>
    <w:rsid w:val="009450E2"/>
    <w:rsid w:val="00947C08"/>
    <w:rsid w:val="00951DCE"/>
    <w:rsid w:val="0095289E"/>
    <w:rsid w:val="00953565"/>
    <w:rsid w:val="00953D1C"/>
    <w:rsid w:val="00954A49"/>
    <w:rsid w:val="0095547C"/>
    <w:rsid w:val="00956B97"/>
    <w:rsid w:val="00957B19"/>
    <w:rsid w:val="0096156C"/>
    <w:rsid w:val="009621C8"/>
    <w:rsid w:val="009623AB"/>
    <w:rsid w:val="0096514C"/>
    <w:rsid w:val="009652C0"/>
    <w:rsid w:val="00966ADA"/>
    <w:rsid w:val="009720EA"/>
    <w:rsid w:val="00973823"/>
    <w:rsid w:val="009749D6"/>
    <w:rsid w:val="0097646D"/>
    <w:rsid w:val="009769C5"/>
    <w:rsid w:val="00977144"/>
    <w:rsid w:val="0098062D"/>
    <w:rsid w:val="0098088D"/>
    <w:rsid w:val="00980A7C"/>
    <w:rsid w:val="00982369"/>
    <w:rsid w:val="009857FA"/>
    <w:rsid w:val="009859C0"/>
    <w:rsid w:val="00990621"/>
    <w:rsid w:val="00990E94"/>
    <w:rsid w:val="00991090"/>
    <w:rsid w:val="009941DD"/>
    <w:rsid w:val="0099469F"/>
    <w:rsid w:val="00995630"/>
    <w:rsid w:val="00997177"/>
    <w:rsid w:val="009A0173"/>
    <w:rsid w:val="009A5101"/>
    <w:rsid w:val="009A573E"/>
    <w:rsid w:val="009A61D8"/>
    <w:rsid w:val="009A660E"/>
    <w:rsid w:val="009B07B4"/>
    <w:rsid w:val="009B113D"/>
    <w:rsid w:val="009B26CC"/>
    <w:rsid w:val="009B5DE9"/>
    <w:rsid w:val="009C0DBF"/>
    <w:rsid w:val="009C1264"/>
    <w:rsid w:val="009C1603"/>
    <w:rsid w:val="009C18B1"/>
    <w:rsid w:val="009C1ADB"/>
    <w:rsid w:val="009C434A"/>
    <w:rsid w:val="009C4E03"/>
    <w:rsid w:val="009C4F3C"/>
    <w:rsid w:val="009C570B"/>
    <w:rsid w:val="009C5DB7"/>
    <w:rsid w:val="009D0D6C"/>
    <w:rsid w:val="009D24FA"/>
    <w:rsid w:val="009D2978"/>
    <w:rsid w:val="009D30EF"/>
    <w:rsid w:val="009D35D2"/>
    <w:rsid w:val="009D3A63"/>
    <w:rsid w:val="009D3B3B"/>
    <w:rsid w:val="009E1A75"/>
    <w:rsid w:val="009E1F0F"/>
    <w:rsid w:val="009E40E6"/>
    <w:rsid w:val="009E47CE"/>
    <w:rsid w:val="009F1D62"/>
    <w:rsid w:val="009F20A5"/>
    <w:rsid w:val="009F23F9"/>
    <w:rsid w:val="009F2D97"/>
    <w:rsid w:val="009F320C"/>
    <w:rsid w:val="009F4066"/>
    <w:rsid w:val="009F4297"/>
    <w:rsid w:val="009F7616"/>
    <w:rsid w:val="009F7CCD"/>
    <w:rsid w:val="00A01572"/>
    <w:rsid w:val="00A06853"/>
    <w:rsid w:val="00A06B54"/>
    <w:rsid w:val="00A10D30"/>
    <w:rsid w:val="00A110EB"/>
    <w:rsid w:val="00A12B48"/>
    <w:rsid w:val="00A15B9E"/>
    <w:rsid w:val="00A16FC3"/>
    <w:rsid w:val="00A17FE9"/>
    <w:rsid w:val="00A200A5"/>
    <w:rsid w:val="00A20E87"/>
    <w:rsid w:val="00A23133"/>
    <w:rsid w:val="00A2473B"/>
    <w:rsid w:val="00A252F2"/>
    <w:rsid w:val="00A265F8"/>
    <w:rsid w:val="00A271C7"/>
    <w:rsid w:val="00A315B2"/>
    <w:rsid w:val="00A316B8"/>
    <w:rsid w:val="00A31A66"/>
    <w:rsid w:val="00A31C14"/>
    <w:rsid w:val="00A35F5C"/>
    <w:rsid w:val="00A362EB"/>
    <w:rsid w:val="00A4349A"/>
    <w:rsid w:val="00A4475D"/>
    <w:rsid w:val="00A468B2"/>
    <w:rsid w:val="00A47594"/>
    <w:rsid w:val="00A54351"/>
    <w:rsid w:val="00A549B4"/>
    <w:rsid w:val="00A54B02"/>
    <w:rsid w:val="00A576FE"/>
    <w:rsid w:val="00A60111"/>
    <w:rsid w:val="00A60DAB"/>
    <w:rsid w:val="00A63BF5"/>
    <w:rsid w:val="00A63C9F"/>
    <w:rsid w:val="00A64B6A"/>
    <w:rsid w:val="00A6509F"/>
    <w:rsid w:val="00A650D1"/>
    <w:rsid w:val="00A667B2"/>
    <w:rsid w:val="00A713A9"/>
    <w:rsid w:val="00A71CFE"/>
    <w:rsid w:val="00A73143"/>
    <w:rsid w:val="00A73558"/>
    <w:rsid w:val="00A7537F"/>
    <w:rsid w:val="00A76B4D"/>
    <w:rsid w:val="00A77BDD"/>
    <w:rsid w:val="00A82CEB"/>
    <w:rsid w:val="00A82D9B"/>
    <w:rsid w:val="00A831FF"/>
    <w:rsid w:val="00A833E4"/>
    <w:rsid w:val="00A8357C"/>
    <w:rsid w:val="00A83E1C"/>
    <w:rsid w:val="00A8505E"/>
    <w:rsid w:val="00A85093"/>
    <w:rsid w:val="00A85285"/>
    <w:rsid w:val="00A90EF4"/>
    <w:rsid w:val="00A91063"/>
    <w:rsid w:val="00A91721"/>
    <w:rsid w:val="00A91BA5"/>
    <w:rsid w:val="00A92E1A"/>
    <w:rsid w:val="00A9436A"/>
    <w:rsid w:val="00A95660"/>
    <w:rsid w:val="00A967C6"/>
    <w:rsid w:val="00A96891"/>
    <w:rsid w:val="00A97A05"/>
    <w:rsid w:val="00A97EE5"/>
    <w:rsid w:val="00AA19B3"/>
    <w:rsid w:val="00AA1BF4"/>
    <w:rsid w:val="00AA47BA"/>
    <w:rsid w:val="00AA48FC"/>
    <w:rsid w:val="00AA51A3"/>
    <w:rsid w:val="00AA56E7"/>
    <w:rsid w:val="00AA6715"/>
    <w:rsid w:val="00AA6AE1"/>
    <w:rsid w:val="00AB01F4"/>
    <w:rsid w:val="00AB03EA"/>
    <w:rsid w:val="00AB0814"/>
    <w:rsid w:val="00AB1D61"/>
    <w:rsid w:val="00AB32D1"/>
    <w:rsid w:val="00AB3A45"/>
    <w:rsid w:val="00AB6CE1"/>
    <w:rsid w:val="00AC2BB7"/>
    <w:rsid w:val="00AC4C13"/>
    <w:rsid w:val="00AC53F6"/>
    <w:rsid w:val="00AC5E9A"/>
    <w:rsid w:val="00AC75CF"/>
    <w:rsid w:val="00AD32D4"/>
    <w:rsid w:val="00AD46BB"/>
    <w:rsid w:val="00AD4A89"/>
    <w:rsid w:val="00AD54FF"/>
    <w:rsid w:val="00AD5B9A"/>
    <w:rsid w:val="00AD5F4C"/>
    <w:rsid w:val="00AD662A"/>
    <w:rsid w:val="00AE34FD"/>
    <w:rsid w:val="00AE4B3A"/>
    <w:rsid w:val="00AE59AF"/>
    <w:rsid w:val="00AE6D93"/>
    <w:rsid w:val="00AE7578"/>
    <w:rsid w:val="00AF16B2"/>
    <w:rsid w:val="00AF2101"/>
    <w:rsid w:val="00AF51D5"/>
    <w:rsid w:val="00AF5422"/>
    <w:rsid w:val="00AF62AF"/>
    <w:rsid w:val="00AF7452"/>
    <w:rsid w:val="00AF75E5"/>
    <w:rsid w:val="00B00B7E"/>
    <w:rsid w:val="00B00ECD"/>
    <w:rsid w:val="00B02A22"/>
    <w:rsid w:val="00B0359A"/>
    <w:rsid w:val="00B04612"/>
    <w:rsid w:val="00B04B6E"/>
    <w:rsid w:val="00B0510A"/>
    <w:rsid w:val="00B105D9"/>
    <w:rsid w:val="00B11651"/>
    <w:rsid w:val="00B11C62"/>
    <w:rsid w:val="00B120CC"/>
    <w:rsid w:val="00B126FB"/>
    <w:rsid w:val="00B13BE1"/>
    <w:rsid w:val="00B14B37"/>
    <w:rsid w:val="00B16D84"/>
    <w:rsid w:val="00B170D3"/>
    <w:rsid w:val="00B170D7"/>
    <w:rsid w:val="00B17266"/>
    <w:rsid w:val="00B20050"/>
    <w:rsid w:val="00B222E6"/>
    <w:rsid w:val="00B22748"/>
    <w:rsid w:val="00B2568A"/>
    <w:rsid w:val="00B277D6"/>
    <w:rsid w:val="00B30E79"/>
    <w:rsid w:val="00B332ED"/>
    <w:rsid w:val="00B3358E"/>
    <w:rsid w:val="00B339FF"/>
    <w:rsid w:val="00B35A3C"/>
    <w:rsid w:val="00B35F7F"/>
    <w:rsid w:val="00B36D57"/>
    <w:rsid w:val="00B40CDF"/>
    <w:rsid w:val="00B41A98"/>
    <w:rsid w:val="00B43B33"/>
    <w:rsid w:val="00B43EAC"/>
    <w:rsid w:val="00B451E3"/>
    <w:rsid w:val="00B50D1B"/>
    <w:rsid w:val="00B53FE2"/>
    <w:rsid w:val="00B54101"/>
    <w:rsid w:val="00B5499F"/>
    <w:rsid w:val="00B55005"/>
    <w:rsid w:val="00B55245"/>
    <w:rsid w:val="00B55CDA"/>
    <w:rsid w:val="00B55D4A"/>
    <w:rsid w:val="00B55D4E"/>
    <w:rsid w:val="00B55D7A"/>
    <w:rsid w:val="00B56FC2"/>
    <w:rsid w:val="00B60BAC"/>
    <w:rsid w:val="00B612D9"/>
    <w:rsid w:val="00B63035"/>
    <w:rsid w:val="00B63778"/>
    <w:rsid w:val="00B65941"/>
    <w:rsid w:val="00B66496"/>
    <w:rsid w:val="00B665AB"/>
    <w:rsid w:val="00B6705F"/>
    <w:rsid w:val="00B7039B"/>
    <w:rsid w:val="00B71879"/>
    <w:rsid w:val="00B764B6"/>
    <w:rsid w:val="00B76D34"/>
    <w:rsid w:val="00B80680"/>
    <w:rsid w:val="00B83E7B"/>
    <w:rsid w:val="00B84C6B"/>
    <w:rsid w:val="00B85C11"/>
    <w:rsid w:val="00B91112"/>
    <w:rsid w:val="00B9205F"/>
    <w:rsid w:val="00B92813"/>
    <w:rsid w:val="00B93D94"/>
    <w:rsid w:val="00B949AF"/>
    <w:rsid w:val="00B9533F"/>
    <w:rsid w:val="00B97F28"/>
    <w:rsid w:val="00BA01ED"/>
    <w:rsid w:val="00BA064B"/>
    <w:rsid w:val="00BA0AFA"/>
    <w:rsid w:val="00BA0F08"/>
    <w:rsid w:val="00BA11E8"/>
    <w:rsid w:val="00BA14EC"/>
    <w:rsid w:val="00BA194F"/>
    <w:rsid w:val="00BA32B5"/>
    <w:rsid w:val="00BA5654"/>
    <w:rsid w:val="00BA609E"/>
    <w:rsid w:val="00BA6D34"/>
    <w:rsid w:val="00BA6DDF"/>
    <w:rsid w:val="00BA7BA1"/>
    <w:rsid w:val="00BB20B2"/>
    <w:rsid w:val="00BB2534"/>
    <w:rsid w:val="00BB2FAB"/>
    <w:rsid w:val="00BB3281"/>
    <w:rsid w:val="00BB5B9D"/>
    <w:rsid w:val="00BB5F04"/>
    <w:rsid w:val="00BB67BA"/>
    <w:rsid w:val="00BC21B8"/>
    <w:rsid w:val="00BC31F5"/>
    <w:rsid w:val="00BC4765"/>
    <w:rsid w:val="00BC52AC"/>
    <w:rsid w:val="00BC6BEA"/>
    <w:rsid w:val="00BC706A"/>
    <w:rsid w:val="00BC7E02"/>
    <w:rsid w:val="00BD0384"/>
    <w:rsid w:val="00BD29F7"/>
    <w:rsid w:val="00BD2BC8"/>
    <w:rsid w:val="00BD2BD7"/>
    <w:rsid w:val="00BD4BB1"/>
    <w:rsid w:val="00BD61D0"/>
    <w:rsid w:val="00BD7556"/>
    <w:rsid w:val="00BE2413"/>
    <w:rsid w:val="00BE3544"/>
    <w:rsid w:val="00BE74AC"/>
    <w:rsid w:val="00BE78BA"/>
    <w:rsid w:val="00BE7B49"/>
    <w:rsid w:val="00BE7F7D"/>
    <w:rsid w:val="00BF0470"/>
    <w:rsid w:val="00BF48A6"/>
    <w:rsid w:val="00BF542F"/>
    <w:rsid w:val="00BF5FA0"/>
    <w:rsid w:val="00BF6E59"/>
    <w:rsid w:val="00C012F5"/>
    <w:rsid w:val="00C01381"/>
    <w:rsid w:val="00C050E8"/>
    <w:rsid w:val="00C05465"/>
    <w:rsid w:val="00C07BB8"/>
    <w:rsid w:val="00C1026E"/>
    <w:rsid w:val="00C10E74"/>
    <w:rsid w:val="00C1348D"/>
    <w:rsid w:val="00C13A11"/>
    <w:rsid w:val="00C15F48"/>
    <w:rsid w:val="00C22F77"/>
    <w:rsid w:val="00C2560C"/>
    <w:rsid w:val="00C30049"/>
    <w:rsid w:val="00C31ABD"/>
    <w:rsid w:val="00C32750"/>
    <w:rsid w:val="00C32E8D"/>
    <w:rsid w:val="00C347EB"/>
    <w:rsid w:val="00C35305"/>
    <w:rsid w:val="00C3609E"/>
    <w:rsid w:val="00C378E1"/>
    <w:rsid w:val="00C40A1D"/>
    <w:rsid w:val="00C41ED5"/>
    <w:rsid w:val="00C42E25"/>
    <w:rsid w:val="00C4437D"/>
    <w:rsid w:val="00C456FC"/>
    <w:rsid w:val="00C45840"/>
    <w:rsid w:val="00C4608F"/>
    <w:rsid w:val="00C4694C"/>
    <w:rsid w:val="00C47109"/>
    <w:rsid w:val="00C5026B"/>
    <w:rsid w:val="00C5112C"/>
    <w:rsid w:val="00C5338F"/>
    <w:rsid w:val="00C53C49"/>
    <w:rsid w:val="00C548F5"/>
    <w:rsid w:val="00C550DF"/>
    <w:rsid w:val="00C55FF2"/>
    <w:rsid w:val="00C57113"/>
    <w:rsid w:val="00C61C55"/>
    <w:rsid w:val="00C61E07"/>
    <w:rsid w:val="00C6401B"/>
    <w:rsid w:val="00C64B94"/>
    <w:rsid w:val="00C650D2"/>
    <w:rsid w:val="00C659F2"/>
    <w:rsid w:val="00C66BF7"/>
    <w:rsid w:val="00C66DD1"/>
    <w:rsid w:val="00C709A8"/>
    <w:rsid w:val="00C72203"/>
    <w:rsid w:val="00C72DB2"/>
    <w:rsid w:val="00C73B55"/>
    <w:rsid w:val="00C73E66"/>
    <w:rsid w:val="00C74831"/>
    <w:rsid w:val="00C85DF3"/>
    <w:rsid w:val="00C87F73"/>
    <w:rsid w:val="00C90682"/>
    <w:rsid w:val="00C91040"/>
    <w:rsid w:val="00C92FC0"/>
    <w:rsid w:val="00C94D18"/>
    <w:rsid w:val="00C9520A"/>
    <w:rsid w:val="00C95ECA"/>
    <w:rsid w:val="00CA085D"/>
    <w:rsid w:val="00CA1683"/>
    <w:rsid w:val="00CA2331"/>
    <w:rsid w:val="00CA6783"/>
    <w:rsid w:val="00CA688E"/>
    <w:rsid w:val="00CA7ACE"/>
    <w:rsid w:val="00CB0D34"/>
    <w:rsid w:val="00CB0E4D"/>
    <w:rsid w:val="00CB212E"/>
    <w:rsid w:val="00CB3365"/>
    <w:rsid w:val="00CB35DF"/>
    <w:rsid w:val="00CB5390"/>
    <w:rsid w:val="00CB6C73"/>
    <w:rsid w:val="00CB7532"/>
    <w:rsid w:val="00CC18A3"/>
    <w:rsid w:val="00CC3209"/>
    <w:rsid w:val="00CC37E3"/>
    <w:rsid w:val="00CC55A5"/>
    <w:rsid w:val="00CC5884"/>
    <w:rsid w:val="00CC76B5"/>
    <w:rsid w:val="00CC7C11"/>
    <w:rsid w:val="00CC7D7A"/>
    <w:rsid w:val="00CD0952"/>
    <w:rsid w:val="00CD703B"/>
    <w:rsid w:val="00CE0269"/>
    <w:rsid w:val="00CE27DD"/>
    <w:rsid w:val="00CE2D04"/>
    <w:rsid w:val="00CE4F8C"/>
    <w:rsid w:val="00CE500C"/>
    <w:rsid w:val="00CE532C"/>
    <w:rsid w:val="00CE55C4"/>
    <w:rsid w:val="00CE7160"/>
    <w:rsid w:val="00CE79E0"/>
    <w:rsid w:val="00CE7BC6"/>
    <w:rsid w:val="00CF2122"/>
    <w:rsid w:val="00CF3BDF"/>
    <w:rsid w:val="00CF4938"/>
    <w:rsid w:val="00CF4ADE"/>
    <w:rsid w:val="00CF64A1"/>
    <w:rsid w:val="00CF7CD3"/>
    <w:rsid w:val="00D005EC"/>
    <w:rsid w:val="00D01B6B"/>
    <w:rsid w:val="00D02F4E"/>
    <w:rsid w:val="00D03496"/>
    <w:rsid w:val="00D03EF1"/>
    <w:rsid w:val="00D045A4"/>
    <w:rsid w:val="00D04D1E"/>
    <w:rsid w:val="00D04FC8"/>
    <w:rsid w:val="00D05C86"/>
    <w:rsid w:val="00D07411"/>
    <w:rsid w:val="00D07567"/>
    <w:rsid w:val="00D07B92"/>
    <w:rsid w:val="00D11517"/>
    <w:rsid w:val="00D11CC6"/>
    <w:rsid w:val="00D13021"/>
    <w:rsid w:val="00D15D80"/>
    <w:rsid w:val="00D2104F"/>
    <w:rsid w:val="00D21B13"/>
    <w:rsid w:val="00D221A7"/>
    <w:rsid w:val="00D230E5"/>
    <w:rsid w:val="00D259EB"/>
    <w:rsid w:val="00D259FC"/>
    <w:rsid w:val="00D25A17"/>
    <w:rsid w:val="00D26A3B"/>
    <w:rsid w:val="00D26CB5"/>
    <w:rsid w:val="00D2734B"/>
    <w:rsid w:val="00D307BF"/>
    <w:rsid w:val="00D30AFF"/>
    <w:rsid w:val="00D33D83"/>
    <w:rsid w:val="00D3516E"/>
    <w:rsid w:val="00D35607"/>
    <w:rsid w:val="00D3589C"/>
    <w:rsid w:val="00D4141F"/>
    <w:rsid w:val="00D4235D"/>
    <w:rsid w:val="00D43D33"/>
    <w:rsid w:val="00D44C81"/>
    <w:rsid w:val="00D4663A"/>
    <w:rsid w:val="00D47E58"/>
    <w:rsid w:val="00D50E31"/>
    <w:rsid w:val="00D5410B"/>
    <w:rsid w:val="00D543B2"/>
    <w:rsid w:val="00D55AE3"/>
    <w:rsid w:val="00D56DF1"/>
    <w:rsid w:val="00D57242"/>
    <w:rsid w:val="00D60FFC"/>
    <w:rsid w:val="00D61E82"/>
    <w:rsid w:val="00D64907"/>
    <w:rsid w:val="00D658D2"/>
    <w:rsid w:val="00D664B7"/>
    <w:rsid w:val="00D705F0"/>
    <w:rsid w:val="00D71DBF"/>
    <w:rsid w:val="00D71F0D"/>
    <w:rsid w:val="00D72C4C"/>
    <w:rsid w:val="00D74E87"/>
    <w:rsid w:val="00D763D1"/>
    <w:rsid w:val="00D7701E"/>
    <w:rsid w:val="00D77EAF"/>
    <w:rsid w:val="00D8191C"/>
    <w:rsid w:val="00D86233"/>
    <w:rsid w:val="00D8662B"/>
    <w:rsid w:val="00D870C0"/>
    <w:rsid w:val="00D91738"/>
    <w:rsid w:val="00D93917"/>
    <w:rsid w:val="00D95A24"/>
    <w:rsid w:val="00D95D3C"/>
    <w:rsid w:val="00D9607D"/>
    <w:rsid w:val="00D972E2"/>
    <w:rsid w:val="00D97483"/>
    <w:rsid w:val="00D97DBF"/>
    <w:rsid w:val="00DA1BC1"/>
    <w:rsid w:val="00DA2E4D"/>
    <w:rsid w:val="00DA38FD"/>
    <w:rsid w:val="00DA5D35"/>
    <w:rsid w:val="00DB0901"/>
    <w:rsid w:val="00DB300F"/>
    <w:rsid w:val="00DB6613"/>
    <w:rsid w:val="00DC0967"/>
    <w:rsid w:val="00DC43F3"/>
    <w:rsid w:val="00DC4F22"/>
    <w:rsid w:val="00DC742C"/>
    <w:rsid w:val="00DC7E93"/>
    <w:rsid w:val="00DD0453"/>
    <w:rsid w:val="00DD091D"/>
    <w:rsid w:val="00DD0B6D"/>
    <w:rsid w:val="00DD217D"/>
    <w:rsid w:val="00DD251D"/>
    <w:rsid w:val="00DD4665"/>
    <w:rsid w:val="00DD477E"/>
    <w:rsid w:val="00DD4A66"/>
    <w:rsid w:val="00DD6287"/>
    <w:rsid w:val="00DD6A77"/>
    <w:rsid w:val="00DE05A8"/>
    <w:rsid w:val="00DE3141"/>
    <w:rsid w:val="00DE3950"/>
    <w:rsid w:val="00DE4147"/>
    <w:rsid w:val="00DE4664"/>
    <w:rsid w:val="00DF1D22"/>
    <w:rsid w:val="00DF5821"/>
    <w:rsid w:val="00DF5CA4"/>
    <w:rsid w:val="00DF62EB"/>
    <w:rsid w:val="00DF6CBC"/>
    <w:rsid w:val="00DF79FF"/>
    <w:rsid w:val="00DF7CF4"/>
    <w:rsid w:val="00E0187B"/>
    <w:rsid w:val="00E03072"/>
    <w:rsid w:val="00E0663E"/>
    <w:rsid w:val="00E06B18"/>
    <w:rsid w:val="00E11564"/>
    <w:rsid w:val="00E11D5D"/>
    <w:rsid w:val="00E12833"/>
    <w:rsid w:val="00E13A34"/>
    <w:rsid w:val="00E14B21"/>
    <w:rsid w:val="00E151BE"/>
    <w:rsid w:val="00E17051"/>
    <w:rsid w:val="00E200FA"/>
    <w:rsid w:val="00E20623"/>
    <w:rsid w:val="00E2130E"/>
    <w:rsid w:val="00E2159E"/>
    <w:rsid w:val="00E228FD"/>
    <w:rsid w:val="00E248BD"/>
    <w:rsid w:val="00E250BF"/>
    <w:rsid w:val="00E25243"/>
    <w:rsid w:val="00E25EB9"/>
    <w:rsid w:val="00E30698"/>
    <w:rsid w:val="00E308FC"/>
    <w:rsid w:val="00E32824"/>
    <w:rsid w:val="00E32CBC"/>
    <w:rsid w:val="00E3488B"/>
    <w:rsid w:val="00E34BD9"/>
    <w:rsid w:val="00E35F0A"/>
    <w:rsid w:val="00E364F1"/>
    <w:rsid w:val="00E372F2"/>
    <w:rsid w:val="00E37F78"/>
    <w:rsid w:val="00E40334"/>
    <w:rsid w:val="00E405A1"/>
    <w:rsid w:val="00E4074A"/>
    <w:rsid w:val="00E42DFC"/>
    <w:rsid w:val="00E4382E"/>
    <w:rsid w:val="00E43EBF"/>
    <w:rsid w:val="00E45514"/>
    <w:rsid w:val="00E455D0"/>
    <w:rsid w:val="00E510B3"/>
    <w:rsid w:val="00E513BB"/>
    <w:rsid w:val="00E543E9"/>
    <w:rsid w:val="00E54DF1"/>
    <w:rsid w:val="00E555E7"/>
    <w:rsid w:val="00E55CD9"/>
    <w:rsid w:val="00E613A5"/>
    <w:rsid w:val="00E628E6"/>
    <w:rsid w:val="00E6413A"/>
    <w:rsid w:val="00E64F4A"/>
    <w:rsid w:val="00E65432"/>
    <w:rsid w:val="00E67BE8"/>
    <w:rsid w:val="00E71B2B"/>
    <w:rsid w:val="00E721EF"/>
    <w:rsid w:val="00E72226"/>
    <w:rsid w:val="00E726D3"/>
    <w:rsid w:val="00E72B75"/>
    <w:rsid w:val="00E72F70"/>
    <w:rsid w:val="00E74FE3"/>
    <w:rsid w:val="00E81FB8"/>
    <w:rsid w:val="00E82849"/>
    <w:rsid w:val="00E8314E"/>
    <w:rsid w:val="00E858A3"/>
    <w:rsid w:val="00E85D0D"/>
    <w:rsid w:val="00E90833"/>
    <w:rsid w:val="00E90A76"/>
    <w:rsid w:val="00E90C32"/>
    <w:rsid w:val="00E91034"/>
    <w:rsid w:val="00E9177D"/>
    <w:rsid w:val="00E92160"/>
    <w:rsid w:val="00E9362C"/>
    <w:rsid w:val="00E9412E"/>
    <w:rsid w:val="00E94417"/>
    <w:rsid w:val="00E94F49"/>
    <w:rsid w:val="00E9509A"/>
    <w:rsid w:val="00E95F50"/>
    <w:rsid w:val="00E9639E"/>
    <w:rsid w:val="00E97856"/>
    <w:rsid w:val="00EA193E"/>
    <w:rsid w:val="00EA1D5B"/>
    <w:rsid w:val="00EA20D2"/>
    <w:rsid w:val="00EA5D67"/>
    <w:rsid w:val="00EA5DFE"/>
    <w:rsid w:val="00EA650D"/>
    <w:rsid w:val="00EA75D0"/>
    <w:rsid w:val="00EA7772"/>
    <w:rsid w:val="00EB1287"/>
    <w:rsid w:val="00EB22D4"/>
    <w:rsid w:val="00EB34D9"/>
    <w:rsid w:val="00EB3505"/>
    <w:rsid w:val="00EB364D"/>
    <w:rsid w:val="00EB4DD6"/>
    <w:rsid w:val="00EB68BA"/>
    <w:rsid w:val="00EC2580"/>
    <w:rsid w:val="00EC2C53"/>
    <w:rsid w:val="00EC344F"/>
    <w:rsid w:val="00EC379C"/>
    <w:rsid w:val="00EC5238"/>
    <w:rsid w:val="00EC7696"/>
    <w:rsid w:val="00ED1553"/>
    <w:rsid w:val="00ED2EEF"/>
    <w:rsid w:val="00ED349E"/>
    <w:rsid w:val="00ED37FE"/>
    <w:rsid w:val="00ED4AC8"/>
    <w:rsid w:val="00ED4E5F"/>
    <w:rsid w:val="00ED5182"/>
    <w:rsid w:val="00ED5F45"/>
    <w:rsid w:val="00ED61F9"/>
    <w:rsid w:val="00ED6AA5"/>
    <w:rsid w:val="00ED7310"/>
    <w:rsid w:val="00EE1889"/>
    <w:rsid w:val="00EE2EBB"/>
    <w:rsid w:val="00EE4E40"/>
    <w:rsid w:val="00EE5991"/>
    <w:rsid w:val="00EE59E6"/>
    <w:rsid w:val="00EE71C0"/>
    <w:rsid w:val="00EE77DF"/>
    <w:rsid w:val="00EF1EC1"/>
    <w:rsid w:val="00EF4255"/>
    <w:rsid w:val="00EF4ED8"/>
    <w:rsid w:val="00EF4FBA"/>
    <w:rsid w:val="00EF5E31"/>
    <w:rsid w:val="00EF6B53"/>
    <w:rsid w:val="00EF73DE"/>
    <w:rsid w:val="00F0059E"/>
    <w:rsid w:val="00F02538"/>
    <w:rsid w:val="00F0310C"/>
    <w:rsid w:val="00F035AB"/>
    <w:rsid w:val="00F046EC"/>
    <w:rsid w:val="00F05612"/>
    <w:rsid w:val="00F06270"/>
    <w:rsid w:val="00F13CA9"/>
    <w:rsid w:val="00F16271"/>
    <w:rsid w:val="00F1741D"/>
    <w:rsid w:val="00F2030C"/>
    <w:rsid w:val="00F20919"/>
    <w:rsid w:val="00F22B40"/>
    <w:rsid w:val="00F22FB2"/>
    <w:rsid w:val="00F2391A"/>
    <w:rsid w:val="00F23FE6"/>
    <w:rsid w:val="00F24A9C"/>
    <w:rsid w:val="00F25CA9"/>
    <w:rsid w:val="00F25F70"/>
    <w:rsid w:val="00F30F68"/>
    <w:rsid w:val="00F311D1"/>
    <w:rsid w:val="00F341A5"/>
    <w:rsid w:val="00F34F63"/>
    <w:rsid w:val="00F353E8"/>
    <w:rsid w:val="00F37042"/>
    <w:rsid w:val="00F436D0"/>
    <w:rsid w:val="00F45A18"/>
    <w:rsid w:val="00F45E80"/>
    <w:rsid w:val="00F478A5"/>
    <w:rsid w:val="00F52F17"/>
    <w:rsid w:val="00F55032"/>
    <w:rsid w:val="00F55AEF"/>
    <w:rsid w:val="00F55DFF"/>
    <w:rsid w:val="00F56915"/>
    <w:rsid w:val="00F57B1A"/>
    <w:rsid w:val="00F60713"/>
    <w:rsid w:val="00F613F8"/>
    <w:rsid w:val="00F61754"/>
    <w:rsid w:val="00F629D2"/>
    <w:rsid w:val="00F65F36"/>
    <w:rsid w:val="00F66965"/>
    <w:rsid w:val="00F66B25"/>
    <w:rsid w:val="00F675B3"/>
    <w:rsid w:val="00F7117F"/>
    <w:rsid w:val="00F7180A"/>
    <w:rsid w:val="00F719A1"/>
    <w:rsid w:val="00F7469B"/>
    <w:rsid w:val="00F74916"/>
    <w:rsid w:val="00F74CF9"/>
    <w:rsid w:val="00F77A5A"/>
    <w:rsid w:val="00F806E8"/>
    <w:rsid w:val="00F80B2F"/>
    <w:rsid w:val="00F82296"/>
    <w:rsid w:val="00F83A8B"/>
    <w:rsid w:val="00F91344"/>
    <w:rsid w:val="00F925F6"/>
    <w:rsid w:val="00F92963"/>
    <w:rsid w:val="00F92A55"/>
    <w:rsid w:val="00F934DC"/>
    <w:rsid w:val="00F94ED7"/>
    <w:rsid w:val="00F96EAF"/>
    <w:rsid w:val="00FA19CF"/>
    <w:rsid w:val="00FA1A2D"/>
    <w:rsid w:val="00FA3315"/>
    <w:rsid w:val="00FA3C16"/>
    <w:rsid w:val="00FA4712"/>
    <w:rsid w:val="00FA485A"/>
    <w:rsid w:val="00FA7382"/>
    <w:rsid w:val="00FB0012"/>
    <w:rsid w:val="00FB275B"/>
    <w:rsid w:val="00FB3C37"/>
    <w:rsid w:val="00FB44F7"/>
    <w:rsid w:val="00FB7418"/>
    <w:rsid w:val="00FC0CA5"/>
    <w:rsid w:val="00FC1334"/>
    <w:rsid w:val="00FC5303"/>
    <w:rsid w:val="00FC54BD"/>
    <w:rsid w:val="00FC55DE"/>
    <w:rsid w:val="00FC5B75"/>
    <w:rsid w:val="00FC65DE"/>
    <w:rsid w:val="00FC66A3"/>
    <w:rsid w:val="00FD0351"/>
    <w:rsid w:val="00FD06F8"/>
    <w:rsid w:val="00FD07B7"/>
    <w:rsid w:val="00FD22D0"/>
    <w:rsid w:val="00FD3088"/>
    <w:rsid w:val="00FD3B79"/>
    <w:rsid w:val="00FD55CC"/>
    <w:rsid w:val="00FD68D3"/>
    <w:rsid w:val="00FE00B7"/>
    <w:rsid w:val="00FE1A38"/>
    <w:rsid w:val="00FE21E5"/>
    <w:rsid w:val="00FE4BB6"/>
    <w:rsid w:val="00FE61E2"/>
    <w:rsid w:val="00FE782B"/>
    <w:rsid w:val="00FE7FB2"/>
    <w:rsid w:val="00FF3443"/>
    <w:rsid w:val="00FF36FD"/>
    <w:rsid w:val="00FF5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 fillcolor="white" strokecolor="white">
      <v:fill color="white"/>
      <v:stroke color="white"/>
    </o:shapedefaults>
    <o:shapelayout v:ext="edit">
      <o:idmap v:ext="edit" data="1,2,3,6"/>
      <o:rules v:ext="edit">
        <o:r id="V:Rule2" type="connector" idref="#AutoShape 6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nhideWhenUsed="0" w:qFormat="1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 w:qFormat="1"/>
    <w:lsdException w:name="header" w:locked="1" w:uiPriority="0" w:qFormat="1"/>
    <w:lsdException w:name="footer" w:locked="1" w:uiPriority="0" w:qFormat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 w:qFormat="1"/>
    <w:lsdException w:name="line number" w:locked="1"/>
    <w:lsdException w:name="page number" w:locked="1" w:uiPriority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 w:qFormat="1"/>
    <w:lsdException w:name="Body Text Indent" w:locked="1" w:uiPriority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 w:qFormat="1"/>
    <w:lsdException w:name="Body Text Indent 3" w:locked="1" w:uiPriority="0" w:qFormat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 w:qFormat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 w:qFormat="1"/>
    <w:lsdException w:name="Table Grid" w:semiHidden="0" w:uiPriority="0" w:unhideWhenUsed="0" w:qFormat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56"/>
    <w:pPr>
      <w:widowControl w:val="0"/>
      <w:spacing w:line="264" w:lineRule="auto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61391"/>
    <w:pPr>
      <w:snapToGrid w:val="0"/>
      <w:spacing w:beforeLines="100" w:afterLines="100"/>
      <w:jc w:val="center"/>
      <w:outlineLvl w:val="0"/>
    </w:pPr>
    <w:rPr>
      <w:rFonts w:eastAsia="黑体"/>
      <w:color w:val="000000"/>
      <w:kern w:val="0"/>
      <w:sz w:val="24"/>
      <w:szCs w:val="24"/>
    </w:rPr>
  </w:style>
  <w:style w:type="paragraph" w:styleId="20">
    <w:name w:val="heading 2"/>
    <w:basedOn w:val="a"/>
    <w:next w:val="a"/>
    <w:link w:val="2Char"/>
    <w:uiPriority w:val="99"/>
    <w:qFormat/>
    <w:rsid w:val="0066139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6139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qFormat/>
    <w:locked/>
    <w:rsid w:val="00661391"/>
    <w:rPr>
      <w:rFonts w:ascii="Times New Roman" w:eastAsia="黑体" w:hAnsi="Times New Roman" w:cs="Times New Roman"/>
      <w:color w:val="000000"/>
      <w:sz w:val="24"/>
      <w:szCs w:val="24"/>
    </w:rPr>
  </w:style>
  <w:style w:type="character" w:customStyle="1" w:styleId="2Char">
    <w:name w:val="标题 2 Char"/>
    <w:link w:val="20"/>
    <w:uiPriority w:val="99"/>
    <w:locked/>
    <w:rsid w:val="00661391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66139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主题 Char"/>
    <w:link w:val="a3"/>
    <w:qFormat/>
    <w:locked/>
    <w:rsid w:val="00661391"/>
    <w:rPr>
      <w:b/>
      <w:bCs/>
      <w:sz w:val="24"/>
      <w:szCs w:val="24"/>
    </w:rPr>
  </w:style>
  <w:style w:type="paragraph" w:styleId="a3">
    <w:name w:val="annotation subject"/>
    <w:basedOn w:val="a4"/>
    <w:next w:val="a4"/>
    <w:link w:val="Char"/>
    <w:qFormat/>
    <w:rsid w:val="00661391"/>
    <w:rPr>
      <w:rFonts w:ascii="Calibri" w:hAnsi="Calibri" w:cs="Calibri"/>
      <w:b/>
      <w:bCs/>
    </w:rPr>
  </w:style>
  <w:style w:type="paragraph" w:styleId="a4">
    <w:name w:val="annotation text"/>
    <w:basedOn w:val="a"/>
    <w:link w:val="Char1"/>
    <w:qFormat/>
    <w:rsid w:val="00661391"/>
    <w:pPr>
      <w:jc w:val="left"/>
    </w:pPr>
    <w:rPr>
      <w:kern w:val="0"/>
      <w:sz w:val="24"/>
      <w:szCs w:val="24"/>
    </w:rPr>
  </w:style>
  <w:style w:type="character" w:customStyle="1" w:styleId="Char1">
    <w:name w:val="批注文字 Char1"/>
    <w:link w:val="a4"/>
    <w:uiPriority w:val="99"/>
    <w:locked/>
    <w:rsid w:val="00661391"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批注文字 Char"/>
    <w:qFormat/>
    <w:rsid w:val="00661391"/>
    <w:rPr>
      <w:kern w:val="2"/>
      <w:sz w:val="24"/>
      <w:szCs w:val="24"/>
    </w:rPr>
  </w:style>
  <w:style w:type="character" w:customStyle="1" w:styleId="Char2">
    <w:name w:val="批注框文本 Char"/>
    <w:link w:val="a5"/>
    <w:qFormat/>
    <w:locked/>
    <w:rsid w:val="00661391"/>
    <w:rPr>
      <w:sz w:val="18"/>
      <w:szCs w:val="18"/>
    </w:rPr>
  </w:style>
  <w:style w:type="paragraph" w:styleId="a5">
    <w:name w:val="Balloon Text"/>
    <w:basedOn w:val="a"/>
    <w:link w:val="Char2"/>
    <w:qFormat/>
    <w:rsid w:val="00661391"/>
    <w:rPr>
      <w:rFonts w:ascii="Calibri" w:hAnsi="Calibri" w:cs="Calibri"/>
      <w:kern w:val="0"/>
      <w:sz w:val="18"/>
      <w:szCs w:val="18"/>
    </w:rPr>
  </w:style>
  <w:style w:type="character" w:customStyle="1" w:styleId="Char3">
    <w:name w:val="页脚 Char"/>
    <w:link w:val="a6"/>
    <w:qFormat/>
    <w:locked/>
    <w:rsid w:val="00661391"/>
    <w:rPr>
      <w:rFonts w:eastAsia="宋体"/>
      <w:sz w:val="18"/>
      <w:szCs w:val="18"/>
    </w:rPr>
  </w:style>
  <w:style w:type="paragraph" w:styleId="a6">
    <w:name w:val="footer"/>
    <w:basedOn w:val="a"/>
    <w:link w:val="Char3"/>
    <w:qFormat/>
    <w:rsid w:val="0066139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styleId="a7">
    <w:name w:val="page number"/>
    <w:basedOn w:val="a0"/>
    <w:qFormat/>
    <w:rsid w:val="00A85285"/>
  </w:style>
  <w:style w:type="character" w:styleId="a8">
    <w:name w:val="annotation reference"/>
    <w:qFormat/>
    <w:rsid w:val="00661391"/>
    <w:rPr>
      <w:sz w:val="21"/>
      <w:szCs w:val="21"/>
    </w:rPr>
  </w:style>
  <w:style w:type="character" w:customStyle="1" w:styleId="Char4">
    <w:name w:val="页眉 Char"/>
    <w:link w:val="a9"/>
    <w:qFormat/>
    <w:locked/>
    <w:rsid w:val="00661391"/>
    <w:rPr>
      <w:rFonts w:eastAsia="宋体"/>
      <w:sz w:val="18"/>
      <w:szCs w:val="18"/>
    </w:rPr>
  </w:style>
  <w:style w:type="paragraph" w:styleId="a9">
    <w:name w:val="header"/>
    <w:basedOn w:val="a"/>
    <w:link w:val="Char4"/>
    <w:qFormat/>
    <w:rsid w:val="0066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aa">
    <w:name w:val="Body Text Indent"/>
    <w:basedOn w:val="a"/>
    <w:link w:val="Char5"/>
    <w:qFormat/>
    <w:rsid w:val="00661391"/>
    <w:pPr>
      <w:spacing w:line="360" w:lineRule="exact"/>
      <w:ind w:firstLine="480"/>
      <w:jc w:val="left"/>
    </w:pPr>
    <w:rPr>
      <w:rFonts w:ascii="宋体" w:hAnsi="宋体" w:cs="宋体"/>
      <w:color w:val="FF6600"/>
      <w:kern w:val="0"/>
    </w:rPr>
  </w:style>
  <w:style w:type="character" w:customStyle="1" w:styleId="Char5">
    <w:name w:val="正文文本缩进 Char"/>
    <w:link w:val="aa"/>
    <w:uiPriority w:val="99"/>
    <w:qFormat/>
    <w:locked/>
    <w:rsid w:val="00661391"/>
    <w:rPr>
      <w:rFonts w:ascii="宋体" w:eastAsia="宋体" w:hAnsi="宋体" w:cs="宋体"/>
      <w:color w:val="FF6600"/>
      <w:sz w:val="21"/>
      <w:szCs w:val="21"/>
    </w:rPr>
  </w:style>
  <w:style w:type="paragraph" w:styleId="21">
    <w:name w:val="Body Text Indent 2"/>
    <w:basedOn w:val="a"/>
    <w:link w:val="2Char0"/>
    <w:qFormat/>
    <w:rsid w:val="00661391"/>
    <w:pPr>
      <w:spacing w:line="340" w:lineRule="exact"/>
      <w:ind w:firstLine="420"/>
      <w:jc w:val="left"/>
    </w:pPr>
    <w:rPr>
      <w:kern w:val="0"/>
      <w:sz w:val="24"/>
      <w:szCs w:val="24"/>
    </w:rPr>
  </w:style>
  <w:style w:type="character" w:customStyle="1" w:styleId="2Char0">
    <w:name w:val="正文文本缩进 2 Char"/>
    <w:link w:val="21"/>
    <w:qFormat/>
    <w:locked/>
    <w:rsid w:val="00661391"/>
    <w:rPr>
      <w:rFonts w:ascii="Times New Roman" w:eastAsia="宋体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661391"/>
    <w:rPr>
      <w:rFonts w:eastAsia="宋体"/>
      <w:kern w:val="2"/>
      <w:sz w:val="18"/>
      <w:szCs w:val="18"/>
      <w:lang w:val="en-US" w:eastAsia="zh-CN"/>
    </w:rPr>
  </w:style>
  <w:style w:type="character" w:customStyle="1" w:styleId="Char10">
    <w:name w:val="页脚 Char1"/>
    <w:uiPriority w:val="99"/>
    <w:semiHidden/>
    <w:rsid w:val="00661391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uiPriority w:val="99"/>
    <w:locked/>
    <w:rsid w:val="00661391"/>
    <w:rPr>
      <w:rFonts w:eastAsia="宋体"/>
      <w:kern w:val="2"/>
      <w:sz w:val="18"/>
      <w:szCs w:val="18"/>
      <w:lang w:val="en-US" w:eastAsia="zh-CN"/>
    </w:rPr>
  </w:style>
  <w:style w:type="character" w:customStyle="1" w:styleId="Char11">
    <w:name w:val="页眉 Char1"/>
    <w:uiPriority w:val="99"/>
    <w:semiHidden/>
    <w:rsid w:val="00661391"/>
    <w:rPr>
      <w:rFonts w:ascii="Times New Roman" w:eastAsia="宋体" w:hAnsi="Times New Roman" w:cs="Times New Roman"/>
      <w:sz w:val="18"/>
      <w:szCs w:val="18"/>
    </w:rPr>
  </w:style>
  <w:style w:type="character" w:customStyle="1" w:styleId="CommentSubjectChar1">
    <w:name w:val="Comment Subject Char1"/>
    <w:uiPriority w:val="99"/>
    <w:semiHidden/>
    <w:locked/>
    <w:rsid w:val="00124E8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12">
    <w:name w:val="批注主题 Char1"/>
    <w:uiPriority w:val="99"/>
    <w:rsid w:val="00661391"/>
    <w:rPr>
      <w:rFonts w:ascii="Times New Roman" w:eastAsia="宋体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Char6"/>
    <w:qFormat/>
    <w:rsid w:val="00661391"/>
    <w:pPr>
      <w:spacing w:line="180" w:lineRule="exact"/>
      <w:jc w:val="center"/>
    </w:pPr>
    <w:rPr>
      <w:color w:val="000000"/>
      <w:kern w:val="0"/>
      <w:sz w:val="24"/>
      <w:szCs w:val="24"/>
    </w:rPr>
  </w:style>
  <w:style w:type="character" w:customStyle="1" w:styleId="Char6">
    <w:name w:val="正文文本 Char"/>
    <w:link w:val="ab"/>
    <w:uiPriority w:val="99"/>
    <w:qFormat/>
    <w:locked/>
    <w:rsid w:val="00661391"/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124E8B"/>
    <w:rPr>
      <w:rFonts w:ascii="Times New Roman" w:hAnsi="Times New Roman" w:cs="Times New Roman"/>
      <w:sz w:val="2"/>
      <w:szCs w:val="2"/>
    </w:rPr>
  </w:style>
  <w:style w:type="character" w:customStyle="1" w:styleId="Char13">
    <w:name w:val="批注框文本 Char1"/>
    <w:uiPriority w:val="99"/>
    <w:rsid w:val="00661391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99"/>
    <w:qFormat/>
    <w:rsid w:val="00661391"/>
    <w:pPr>
      <w:ind w:firstLineChars="200" w:firstLine="420"/>
    </w:pPr>
    <w:rPr>
      <w:rFonts w:ascii="Calibri" w:hAnsi="Calibri" w:cs="Calibri"/>
    </w:rPr>
  </w:style>
  <w:style w:type="paragraph" w:styleId="ad">
    <w:name w:val="Normal (Web)"/>
    <w:basedOn w:val="a"/>
    <w:qFormat/>
    <w:rsid w:val="00661391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Style1">
    <w:name w:val="_Style 1"/>
    <w:basedOn w:val="a"/>
    <w:qFormat/>
    <w:rsid w:val="00661391"/>
    <w:pPr>
      <w:ind w:firstLineChars="200" w:firstLine="420"/>
    </w:pPr>
  </w:style>
  <w:style w:type="paragraph" w:customStyle="1" w:styleId="xl41">
    <w:name w:val="xl41"/>
    <w:basedOn w:val="a"/>
    <w:qFormat/>
    <w:rsid w:val="0066139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  <w:rsid w:val="00661391"/>
    <w:rPr>
      <w:rFonts w:ascii="Tahoma" w:hAnsi="Tahoma" w:cs="Tahoma"/>
      <w:sz w:val="24"/>
      <w:szCs w:val="24"/>
    </w:rPr>
  </w:style>
  <w:style w:type="table" w:styleId="ae">
    <w:name w:val="Table Grid"/>
    <w:basedOn w:val="a1"/>
    <w:qFormat/>
    <w:rsid w:val="00661391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01">
    <w:name w:val="font01"/>
    <w:uiPriority w:val="99"/>
    <w:rsid w:val="00661391"/>
    <w:rPr>
      <w:rFonts w:ascii="Arial" w:hAnsi="Arial" w:cs="Arial"/>
      <w:color w:val="000000"/>
      <w:sz w:val="20"/>
      <w:szCs w:val="20"/>
      <w:u w:val="none"/>
    </w:rPr>
  </w:style>
  <w:style w:type="paragraph" w:customStyle="1" w:styleId="CharCharCharCharCharCharCharCharCharChar11">
    <w:name w:val="Char Char Char Char Char Char Char Char Char Char11"/>
    <w:basedOn w:val="a"/>
    <w:uiPriority w:val="99"/>
    <w:rsid w:val="00661391"/>
    <w:rPr>
      <w:rFonts w:ascii="Tahoma" w:hAnsi="Tahoma" w:cs="Tahoma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1391"/>
    <w:pPr>
      <w:ind w:firstLineChars="200" w:firstLine="420"/>
    </w:pPr>
  </w:style>
  <w:style w:type="character" w:customStyle="1" w:styleId="2Char1">
    <w:name w:val="标题2 Char"/>
    <w:link w:val="2"/>
    <w:uiPriority w:val="99"/>
    <w:locked/>
    <w:rsid w:val="00661391"/>
    <w:rPr>
      <w:rFonts w:ascii="宋体" w:cs="宋体"/>
      <w:b/>
      <w:bCs/>
      <w:sz w:val="24"/>
      <w:szCs w:val="24"/>
    </w:rPr>
  </w:style>
  <w:style w:type="paragraph" w:customStyle="1" w:styleId="2">
    <w:name w:val="标题2"/>
    <w:basedOn w:val="a"/>
    <w:link w:val="2Char1"/>
    <w:uiPriority w:val="99"/>
    <w:qFormat/>
    <w:rsid w:val="00661391"/>
    <w:pPr>
      <w:numPr>
        <w:numId w:val="1"/>
      </w:numPr>
      <w:snapToGrid w:val="0"/>
      <w:spacing w:beforeLines="50" w:afterLines="50" w:line="288" w:lineRule="auto"/>
      <w:jc w:val="left"/>
    </w:pPr>
    <w:rPr>
      <w:rFonts w:ascii="宋体" w:hAnsi="Calibri" w:cs="宋体"/>
      <w:b/>
      <w:bCs/>
      <w:kern w:val="0"/>
      <w:sz w:val="24"/>
      <w:szCs w:val="24"/>
    </w:rPr>
  </w:style>
  <w:style w:type="character" w:styleId="af">
    <w:name w:val="Strong"/>
    <w:uiPriority w:val="99"/>
    <w:qFormat/>
    <w:rsid w:val="00661391"/>
    <w:rPr>
      <w:b/>
      <w:bCs/>
    </w:rPr>
  </w:style>
  <w:style w:type="character" w:styleId="af0">
    <w:name w:val="Hyperlink"/>
    <w:uiPriority w:val="99"/>
    <w:rsid w:val="00661391"/>
    <w:rPr>
      <w:color w:val="auto"/>
      <w:u w:val="single"/>
    </w:rPr>
  </w:style>
  <w:style w:type="paragraph" w:customStyle="1" w:styleId="af1">
    <w:name w:val="样式"/>
    <w:uiPriority w:val="99"/>
    <w:rsid w:val="0066139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Char7">
    <w:name w:val="日期 Char"/>
    <w:link w:val="af2"/>
    <w:uiPriority w:val="99"/>
    <w:locked/>
    <w:rsid w:val="00661391"/>
  </w:style>
  <w:style w:type="paragraph" w:styleId="af2">
    <w:name w:val="Date"/>
    <w:basedOn w:val="a"/>
    <w:next w:val="a"/>
    <w:link w:val="Char7"/>
    <w:uiPriority w:val="99"/>
    <w:rsid w:val="00661391"/>
    <w:pPr>
      <w:spacing w:line="288" w:lineRule="auto"/>
    </w:pPr>
    <w:rPr>
      <w:rFonts w:ascii="Calibri" w:hAnsi="Calibri" w:cs="Calibri"/>
    </w:rPr>
  </w:style>
  <w:style w:type="character" w:customStyle="1" w:styleId="Char8">
    <w:name w:val="标题 Char"/>
    <w:link w:val="af3"/>
    <w:uiPriority w:val="99"/>
    <w:locked/>
    <w:rsid w:val="00661391"/>
    <w:rPr>
      <w:rFonts w:ascii="Cambria" w:eastAsia="黑体" w:hAnsi="Cambria" w:cs="Cambria"/>
      <w:b/>
      <w:bCs/>
      <w:sz w:val="32"/>
      <w:szCs w:val="32"/>
    </w:rPr>
  </w:style>
  <w:style w:type="paragraph" w:styleId="af3">
    <w:name w:val="Title"/>
    <w:basedOn w:val="a"/>
    <w:next w:val="a"/>
    <w:link w:val="Char8"/>
    <w:uiPriority w:val="99"/>
    <w:qFormat/>
    <w:rsid w:val="00661391"/>
    <w:pPr>
      <w:spacing w:before="240" w:after="60"/>
      <w:jc w:val="center"/>
      <w:outlineLvl w:val="0"/>
    </w:pPr>
    <w:rPr>
      <w:rFonts w:ascii="Cambria" w:eastAsia="黑体" w:hAnsi="Cambria" w:cs="Cambria"/>
      <w:b/>
      <w:bCs/>
      <w:kern w:val="0"/>
      <w:sz w:val="32"/>
      <w:szCs w:val="32"/>
    </w:rPr>
  </w:style>
  <w:style w:type="character" w:customStyle="1" w:styleId="Char9">
    <w:name w:val="文档结构图 Char"/>
    <w:link w:val="af4"/>
    <w:uiPriority w:val="99"/>
    <w:locked/>
    <w:rsid w:val="00661391"/>
    <w:rPr>
      <w:rFonts w:ascii="宋体" w:cs="宋体"/>
      <w:sz w:val="18"/>
      <w:szCs w:val="18"/>
    </w:rPr>
  </w:style>
  <w:style w:type="paragraph" w:styleId="af4">
    <w:name w:val="Document Map"/>
    <w:basedOn w:val="a"/>
    <w:link w:val="Char9"/>
    <w:uiPriority w:val="99"/>
    <w:rsid w:val="00661391"/>
    <w:rPr>
      <w:rFonts w:ascii="宋体" w:hAnsi="Calibri" w:cs="宋体"/>
      <w:kern w:val="0"/>
      <w:sz w:val="18"/>
      <w:szCs w:val="18"/>
    </w:rPr>
  </w:style>
  <w:style w:type="character" w:customStyle="1" w:styleId="DocumentMapChar1">
    <w:name w:val="Document Map Char1"/>
    <w:uiPriority w:val="99"/>
    <w:semiHidden/>
    <w:locked/>
    <w:rsid w:val="00124E8B"/>
    <w:rPr>
      <w:rFonts w:ascii="Times New Roman" w:hAnsi="Times New Roman" w:cs="Times New Roman"/>
      <w:sz w:val="2"/>
      <w:szCs w:val="2"/>
    </w:rPr>
  </w:style>
  <w:style w:type="character" w:customStyle="1" w:styleId="Char14">
    <w:name w:val="文档结构图 Char1"/>
    <w:uiPriority w:val="99"/>
    <w:semiHidden/>
    <w:rsid w:val="00661391"/>
    <w:rPr>
      <w:rFonts w:ascii="宋体" w:eastAsia="宋体" w:hAnsi="Times New Roman" w:cs="宋体"/>
      <w:sz w:val="18"/>
      <w:szCs w:val="18"/>
    </w:rPr>
  </w:style>
  <w:style w:type="paragraph" w:styleId="af5">
    <w:name w:val="caption"/>
    <w:basedOn w:val="a"/>
    <w:next w:val="a"/>
    <w:uiPriority w:val="99"/>
    <w:qFormat/>
    <w:rsid w:val="00661391"/>
    <w:rPr>
      <w:rFonts w:ascii="Cambria" w:eastAsia="黑体" w:hAnsi="Cambria" w:cs="Cambria"/>
      <w:sz w:val="20"/>
      <w:szCs w:val="20"/>
    </w:rPr>
  </w:style>
  <w:style w:type="character" w:customStyle="1" w:styleId="DateChar1">
    <w:name w:val="Date Char1"/>
    <w:uiPriority w:val="99"/>
    <w:semiHidden/>
    <w:locked/>
    <w:rsid w:val="00124E8B"/>
    <w:rPr>
      <w:rFonts w:ascii="Times New Roman" w:hAnsi="Times New Roman" w:cs="Times New Roman"/>
      <w:sz w:val="24"/>
      <w:szCs w:val="24"/>
    </w:rPr>
  </w:style>
  <w:style w:type="character" w:customStyle="1" w:styleId="Char15">
    <w:name w:val="日期 Char1"/>
    <w:uiPriority w:val="99"/>
    <w:semiHidden/>
    <w:rsid w:val="00661391"/>
    <w:rPr>
      <w:rFonts w:ascii="Times New Roman" w:eastAsia="宋体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5C6A21"/>
    <w:pPr>
      <w:tabs>
        <w:tab w:val="center" w:pos="8820"/>
      </w:tabs>
      <w:spacing w:line="324" w:lineRule="auto"/>
    </w:pPr>
  </w:style>
  <w:style w:type="paragraph" w:styleId="30">
    <w:name w:val="toc 3"/>
    <w:basedOn w:val="a"/>
    <w:next w:val="a"/>
    <w:autoRedefine/>
    <w:uiPriority w:val="99"/>
    <w:qFormat/>
    <w:rsid w:val="00661391"/>
    <w:pPr>
      <w:widowControl/>
      <w:spacing w:after="100" w:line="276" w:lineRule="auto"/>
      <w:ind w:left="440"/>
      <w:jc w:val="left"/>
    </w:pPr>
    <w:rPr>
      <w:rFonts w:ascii="Calibri" w:hAnsi="Calibri" w:cs="Calibri"/>
      <w:sz w:val="22"/>
      <w:szCs w:val="22"/>
    </w:rPr>
  </w:style>
  <w:style w:type="paragraph" w:customStyle="1" w:styleId="CONTENTS">
    <w:name w:val="CONTENTS"/>
    <w:basedOn w:val="a"/>
    <w:uiPriority w:val="99"/>
    <w:rsid w:val="00661391"/>
    <w:pPr>
      <w:tabs>
        <w:tab w:val="right" w:leader="dot" w:pos="8971"/>
      </w:tabs>
      <w:spacing w:line="288" w:lineRule="auto"/>
      <w:jc w:val="right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6139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rFonts w:ascii="宋体" w:hAnsi="宋体" w:cs="宋体"/>
      <w:sz w:val="20"/>
      <w:szCs w:val="20"/>
    </w:rPr>
  </w:style>
  <w:style w:type="paragraph" w:styleId="22">
    <w:name w:val="toc 2"/>
    <w:basedOn w:val="a"/>
    <w:next w:val="a"/>
    <w:autoRedefine/>
    <w:uiPriority w:val="39"/>
    <w:qFormat/>
    <w:rsid w:val="00661391"/>
    <w:pPr>
      <w:widowControl/>
      <w:spacing w:after="100" w:line="276" w:lineRule="auto"/>
      <w:ind w:left="220"/>
      <w:jc w:val="left"/>
    </w:pPr>
    <w:rPr>
      <w:rFonts w:ascii="Calibri" w:hAnsi="Calibri" w:cs="Calibri"/>
      <w:sz w:val="22"/>
      <w:szCs w:val="22"/>
    </w:rPr>
  </w:style>
  <w:style w:type="paragraph" w:customStyle="1" w:styleId="xl68">
    <w:name w:val="xl68"/>
    <w:basedOn w:val="a"/>
    <w:uiPriority w:val="99"/>
    <w:rsid w:val="0066139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8">
    <w:name w:val="font8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sz w:val="20"/>
      <w:szCs w:val="20"/>
    </w:rPr>
  </w:style>
  <w:style w:type="character" w:customStyle="1" w:styleId="TitleChar1">
    <w:name w:val="Title Char1"/>
    <w:uiPriority w:val="99"/>
    <w:locked/>
    <w:rsid w:val="00124E8B"/>
    <w:rPr>
      <w:rFonts w:ascii="Cambria" w:hAnsi="Cambria" w:cs="Cambria"/>
      <w:b/>
      <w:bCs/>
      <w:sz w:val="32"/>
      <w:szCs w:val="32"/>
    </w:rPr>
  </w:style>
  <w:style w:type="character" w:customStyle="1" w:styleId="Char16">
    <w:name w:val="标题 Char1"/>
    <w:uiPriority w:val="99"/>
    <w:rsid w:val="00661391"/>
    <w:rPr>
      <w:rFonts w:ascii="Cambria" w:eastAsia="宋体" w:hAnsi="Cambria" w:cs="Cambria"/>
      <w:b/>
      <w:bCs/>
      <w:sz w:val="32"/>
      <w:szCs w:val="32"/>
    </w:rPr>
  </w:style>
  <w:style w:type="paragraph" w:customStyle="1" w:styleId="xl66">
    <w:name w:val="xl66"/>
    <w:basedOn w:val="a"/>
    <w:uiPriority w:val="99"/>
    <w:rsid w:val="00661391"/>
    <w:pPr>
      <w:widowControl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uiPriority w:val="99"/>
    <w:rsid w:val="0066139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66139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5">
    <w:name w:val="font5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70">
    <w:name w:val="xl70"/>
    <w:basedOn w:val="a"/>
    <w:uiPriority w:val="99"/>
    <w:rsid w:val="0066139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3">
    <w:name w:val="列出段落2"/>
    <w:basedOn w:val="a"/>
    <w:uiPriority w:val="99"/>
    <w:rsid w:val="00661391"/>
    <w:pPr>
      <w:ind w:firstLineChars="200" w:firstLine="420"/>
    </w:pPr>
  </w:style>
  <w:style w:type="paragraph" w:customStyle="1" w:styleId="xl69">
    <w:name w:val="xl69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9">
    <w:name w:val="xl79"/>
    <w:basedOn w:val="a"/>
    <w:uiPriority w:val="99"/>
    <w:rsid w:val="00661391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uiPriority w:val="99"/>
    <w:rsid w:val="0066139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ListParagraph1">
    <w:name w:val="List Paragraph1"/>
    <w:basedOn w:val="a"/>
    <w:uiPriority w:val="99"/>
    <w:rsid w:val="00661391"/>
    <w:pPr>
      <w:ind w:firstLineChars="200" w:firstLine="420"/>
    </w:pPr>
  </w:style>
  <w:style w:type="paragraph" w:customStyle="1" w:styleId="af6">
    <w:name w:val="目录标题"/>
    <w:basedOn w:val="a"/>
    <w:uiPriority w:val="99"/>
    <w:rsid w:val="00661391"/>
    <w:pPr>
      <w:spacing w:beforeLines="300" w:afterLines="200" w:line="288" w:lineRule="auto"/>
      <w:jc w:val="center"/>
    </w:pPr>
    <w:rPr>
      <w:sz w:val="32"/>
      <w:szCs w:val="32"/>
    </w:rPr>
  </w:style>
  <w:style w:type="paragraph" w:customStyle="1" w:styleId="xl78">
    <w:name w:val="xl78"/>
    <w:basedOn w:val="a"/>
    <w:uiPriority w:val="99"/>
    <w:rsid w:val="00661391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ont9">
    <w:name w:val="font9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rFonts w:ascii="黑体" w:eastAsia="黑体" w:hAnsi="黑体" w:cs="黑体"/>
      <w:b/>
      <w:bCs/>
      <w:sz w:val="22"/>
      <w:szCs w:val="22"/>
    </w:rPr>
  </w:style>
  <w:style w:type="paragraph" w:customStyle="1" w:styleId="font6">
    <w:name w:val="font6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80">
    <w:name w:val="xl80"/>
    <w:basedOn w:val="a"/>
    <w:uiPriority w:val="99"/>
    <w:rsid w:val="0066139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uiPriority w:val="99"/>
    <w:rsid w:val="0066139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CharChar4CharCharCharCharCharCharCharCharCharCharCharCharCharCharCharCharCharCharCharChar">
    <w:name w:val="Char Char4 Char Char Char Char Char Char Char Char Char Char Char Char Char Char Char Char Char Char Char Char"/>
    <w:basedOn w:val="a"/>
    <w:uiPriority w:val="99"/>
    <w:rsid w:val="00661391"/>
    <w:pPr>
      <w:widowControl/>
      <w:spacing w:beforeLines="50" w:after="160" w:line="240" w:lineRule="exact"/>
      <w:jc w:val="center"/>
    </w:pPr>
    <w:rPr>
      <w:rFonts w:ascii="宋体" w:hAnsi="宋体" w:cs="宋体"/>
      <w:sz w:val="24"/>
      <w:szCs w:val="24"/>
    </w:rPr>
  </w:style>
  <w:style w:type="paragraph" w:customStyle="1" w:styleId="xl77">
    <w:name w:val="xl77"/>
    <w:basedOn w:val="a"/>
    <w:uiPriority w:val="99"/>
    <w:rsid w:val="00661391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66139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31">
    <w:name w:val="列出段落3"/>
    <w:basedOn w:val="a"/>
    <w:uiPriority w:val="99"/>
    <w:rsid w:val="00661391"/>
    <w:pPr>
      <w:ind w:firstLineChars="200" w:firstLine="420"/>
    </w:pPr>
  </w:style>
  <w:style w:type="paragraph" w:customStyle="1" w:styleId="TOC1">
    <w:name w:val="TOC 标题1"/>
    <w:basedOn w:val="1"/>
    <w:next w:val="a"/>
    <w:uiPriority w:val="99"/>
    <w:rsid w:val="00661391"/>
    <w:pPr>
      <w:keepNext/>
      <w:keepLines/>
      <w:widowControl/>
      <w:snapToGrid/>
      <w:spacing w:beforeLines="0" w:afterLines="0" w:line="276" w:lineRule="auto"/>
      <w:jc w:val="left"/>
      <w:outlineLvl w:val="9"/>
    </w:pPr>
    <w:rPr>
      <w:rFonts w:ascii="Cambria" w:eastAsia="宋体" w:hAnsi="Cambria" w:cs="Cambria"/>
      <w:b/>
      <w:bCs/>
      <w:color w:val="365F91"/>
      <w:sz w:val="28"/>
      <w:szCs w:val="28"/>
    </w:rPr>
  </w:style>
  <w:style w:type="table" w:styleId="32">
    <w:name w:val="Table List 3"/>
    <w:basedOn w:val="a1"/>
    <w:uiPriority w:val="99"/>
    <w:rsid w:val="00661391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customStyle="1" w:styleId="12">
    <w:name w:val="网格型1"/>
    <w:uiPriority w:val="99"/>
    <w:rsid w:val="00661391"/>
    <w:pPr>
      <w:widowControl w:val="0"/>
      <w:jc w:val="both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rsid w:val="00661391"/>
    <w:rPr>
      <w:color w:val="800080"/>
      <w:u w:val="single"/>
    </w:rPr>
  </w:style>
  <w:style w:type="character" w:customStyle="1" w:styleId="CharChar2">
    <w:name w:val="Char Char2"/>
    <w:uiPriority w:val="99"/>
    <w:rsid w:val="00B17266"/>
    <w:rPr>
      <w:rFonts w:eastAsia="宋体"/>
      <w:kern w:val="2"/>
      <w:sz w:val="18"/>
      <w:szCs w:val="18"/>
      <w:lang w:val="en-US" w:eastAsia="zh-CN"/>
    </w:rPr>
  </w:style>
  <w:style w:type="paragraph" w:styleId="HTML">
    <w:name w:val="HTML Preformatted"/>
    <w:basedOn w:val="a"/>
    <w:link w:val="HTMLChar"/>
    <w:uiPriority w:val="99"/>
    <w:rsid w:val="00B17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semiHidden/>
    <w:locked/>
    <w:rsid w:val="00B17266"/>
    <w:rPr>
      <w:rFonts w:ascii="Courier New" w:eastAsia="宋体" w:hAnsi="Courier New" w:cs="Courier New"/>
      <w:kern w:val="0"/>
      <w:sz w:val="20"/>
      <w:szCs w:val="20"/>
    </w:rPr>
  </w:style>
  <w:style w:type="paragraph" w:styleId="af8">
    <w:name w:val="Revision"/>
    <w:uiPriority w:val="99"/>
    <w:rsid w:val="00B17266"/>
    <w:rPr>
      <w:rFonts w:ascii="Times New Roman" w:hAnsi="Times New Roman"/>
      <w:kern w:val="2"/>
      <w:sz w:val="21"/>
      <w:szCs w:val="21"/>
    </w:rPr>
  </w:style>
  <w:style w:type="paragraph" w:customStyle="1" w:styleId="TableStyle2">
    <w:name w:val="Table Style 2"/>
    <w:uiPriority w:val="99"/>
    <w:rsid w:val="00B17266"/>
    <w:pPr>
      <w:widowControl w:val="0"/>
      <w:jc w:val="both"/>
    </w:pPr>
    <w:rPr>
      <w:rFonts w:ascii="Helvetica" w:hAnsi="Helvetica" w:cs="Helvetica"/>
      <w:color w:val="000000"/>
      <w:kern w:val="2"/>
      <w:u w:color="000000"/>
    </w:rPr>
  </w:style>
  <w:style w:type="paragraph" w:customStyle="1" w:styleId="HeaderFooter">
    <w:name w:val="Header &amp; Footer"/>
    <w:uiPriority w:val="99"/>
    <w:rsid w:val="00B17266"/>
    <w:pPr>
      <w:tabs>
        <w:tab w:val="right" w:pos="9020"/>
      </w:tabs>
    </w:pPr>
    <w:rPr>
      <w:rFonts w:ascii="Helvetica" w:hAnsi="Helvetica" w:cs="Helvetica"/>
      <w:color w:val="000000"/>
      <w:kern w:val="2"/>
      <w:sz w:val="24"/>
      <w:szCs w:val="24"/>
    </w:rPr>
  </w:style>
  <w:style w:type="paragraph" w:customStyle="1" w:styleId="Footer1">
    <w:name w:val="Footer1"/>
    <w:uiPriority w:val="99"/>
    <w:rsid w:val="00B17266"/>
    <w:pPr>
      <w:widowControl w:val="0"/>
      <w:tabs>
        <w:tab w:val="center" w:pos="4153"/>
        <w:tab w:val="right" w:pos="8306"/>
      </w:tabs>
      <w:jc w:val="both"/>
    </w:pPr>
    <w:rPr>
      <w:rFonts w:ascii="Times New Roman" w:hAnsi="Times New Roman"/>
      <w:color w:val="000000"/>
      <w:kern w:val="2"/>
      <w:sz w:val="18"/>
      <w:szCs w:val="18"/>
      <w:u w:color="000000"/>
    </w:rPr>
  </w:style>
  <w:style w:type="paragraph" w:customStyle="1" w:styleId="Heading11">
    <w:name w:val="Heading 11"/>
    <w:next w:val="a"/>
    <w:uiPriority w:val="99"/>
    <w:rsid w:val="00B17266"/>
    <w:pPr>
      <w:widowControl w:val="0"/>
      <w:spacing w:before="240" w:after="240"/>
      <w:jc w:val="center"/>
      <w:outlineLvl w:val="0"/>
    </w:pPr>
    <w:rPr>
      <w:rFonts w:ascii="Arial Unicode MS" w:hAnsi="Arial Unicode MS" w:cs="Arial Unicode MS"/>
      <w:color w:val="000000"/>
      <w:kern w:val="2"/>
      <w:sz w:val="32"/>
      <w:szCs w:val="32"/>
    </w:rPr>
  </w:style>
  <w:style w:type="paragraph" w:customStyle="1" w:styleId="Heading111">
    <w:name w:val="Heading 111"/>
    <w:next w:val="a"/>
    <w:uiPriority w:val="99"/>
    <w:rsid w:val="00B17266"/>
    <w:pPr>
      <w:widowControl w:val="0"/>
      <w:spacing w:before="240" w:after="240"/>
      <w:jc w:val="center"/>
      <w:outlineLvl w:val="0"/>
    </w:pPr>
    <w:rPr>
      <w:rFonts w:ascii="Arial Unicode MS" w:hAnsi="Arial Unicode MS" w:cs="Arial Unicode MS"/>
      <w:color w:val="000000"/>
      <w:kern w:val="2"/>
      <w:sz w:val="32"/>
      <w:szCs w:val="32"/>
      <w:u w:color="000000"/>
    </w:rPr>
  </w:style>
  <w:style w:type="paragraph" w:customStyle="1" w:styleId="Default">
    <w:name w:val="Default"/>
    <w:rsid w:val="00B17266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2"/>
      <w:sz w:val="24"/>
      <w:szCs w:val="24"/>
    </w:rPr>
  </w:style>
  <w:style w:type="paragraph" w:styleId="33">
    <w:name w:val="Body Text Indent 3"/>
    <w:basedOn w:val="a"/>
    <w:link w:val="3Char0"/>
    <w:qFormat/>
    <w:rsid w:val="00B17266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0">
    <w:name w:val="正文文本缩进 3 Char"/>
    <w:link w:val="33"/>
    <w:uiPriority w:val="99"/>
    <w:locked/>
    <w:rsid w:val="00B17266"/>
    <w:rPr>
      <w:rFonts w:ascii="Times New Roman" w:eastAsia="宋体" w:hAnsi="Times New Roman" w:cs="Times New Roman"/>
      <w:sz w:val="16"/>
      <w:szCs w:val="16"/>
    </w:rPr>
  </w:style>
  <w:style w:type="paragraph" w:customStyle="1" w:styleId="CharCharCharCharCharCharCharCharCharChar10">
    <w:name w:val="Char Char Char Char Char Char Char Char Char Char10"/>
    <w:basedOn w:val="a"/>
    <w:uiPriority w:val="99"/>
    <w:rsid w:val="00095826"/>
    <w:rPr>
      <w:rFonts w:ascii="Tahoma" w:hAnsi="Tahoma" w:cs="Tahoma"/>
      <w:sz w:val="24"/>
      <w:szCs w:val="24"/>
    </w:rPr>
  </w:style>
  <w:style w:type="paragraph" w:customStyle="1" w:styleId="reader-word-layer">
    <w:name w:val="reader-word-layer"/>
    <w:basedOn w:val="a"/>
    <w:uiPriority w:val="99"/>
    <w:rsid w:val="00095826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har2CharCharChar">
    <w:name w:val="Char2 Char Char Char"/>
    <w:basedOn w:val="a"/>
    <w:uiPriority w:val="99"/>
    <w:rsid w:val="00095826"/>
  </w:style>
  <w:style w:type="paragraph" w:customStyle="1" w:styleId="CharCharCharCharCharCharCharCharCharChar9">
    <w:name w:val="Char Char Char Char Char Char Char Char Char Char9"/>
    <w:basedOn w:val="a"/>
    <w:uiPriority w:val="99"/>
    <w:rsid w:val="00FE1A38"/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rsid w:val="00FE1A38"/>
  </w:style>
  <w:style w:type="paragraph" w:customStyle="1" w:styleId="CharCharCharCharCharCharCharCharCharChar8">
    <w:name w:val="Char Char Char Char Char Char Char Char Char Char8"/>
    <w:basedOn w:val="a"/>
    <w:uiPriority w:val="99"/>
    <w:rsid w:val="00523DA6"/>
    <w:rPr>
      <w:rFonts w:ascii="Tahoma" w:hAnsi="Tahoma" w:cs="Tahoma"/>
      <w:sz w:val="24"/>
      <w:szCs w:val="24"/>
    </w:rPr>
  </w:style>
  <w:style w:type="paragraph" w:styleId="af9">
    <w:name w:val="No Spacing"/>
    <w:uiPriority w:val="1"/>
    <w:qFormat/>
    <w:rsid w:val="00523DA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customStyle="1" w:styleId="CharCharCharCharCharCharCharCharCharChar7">
    <w:name w:val="Char Char Char Char Char Char Char Char Char Char7"/>
    <w:basedOn w:val="a"/>
    <w:uiPriority w:val="99"/>
    <w:rsid w:val="00171D48"/>
    <w:rPr>
      <w:rFonts w:ascii="Tahoma" w:hAnsi="Tahoma" w:cs="Tahoma"/>
      <w:sz w:val="24"/>
      <w:szCs w:val="24"/>
    </w:rPr>
  </w:style>
  <w:style w:type="paragraph" w:customStyle="1" w:styleId="xl63">
    <w:name w:val="xl63"/>
    <w:basedOn w:val="a"/>
    <w:uiPriority w:val="99"/>
    <w:rsid w:val="00664AD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64">
    <w:name w:val="xl64"/>
    <w:basedOn w:val="a"/>
    <w:uiPriority w:val="99"/>
    <w:rsid w:val="00664AD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81">
    <w:name w:val="xl81"/>
    <w:basedOn w:val="a"/>
    <w:uiPriority w:val="99"/>
    <w:rsid w:val="00664AD1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82">
    <w:name w:val="xl82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83">
    <w:name w:val="xl83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sz w:val="15"/>
      <w:szCs w:val="15"/>
    </w:rPr>
  </w:style>
  <w:style w:type="paragraph" w:customStyle="1" w:styleId="xl84">
    <w:name w:val="xl84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85">
    <w:name w:val="xl85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86">
    <w:name w:val="xl86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87">
    <w:name w:val="xl87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88">
    <w:name w:val="xl88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仿宋" w:eastAsia="仿宋" w:hAnsi="仿宋" w:cs="仿宋"/>
      <w:sz w:val="16"/>
      <w:szCs w:val="16"/>
    </w:rPr>
  </w:style>
  <w:style w:type="paragraph" w:customStyle="1" w:styleId="xl89">
    <w:name w:val="xl89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90">
    <w:name w:val="xl90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5"/>
      <w:szCs w:val="15"/>
    </w:rPr>
  </w:style>
  <w:style w:type="paragraph" w:customStyle="1" w:styleId="xl91">
    <w:name w:val="xl91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92">
    <w:name w:val="xl92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93">
    <w:name w:val="xl93"/>
    <w:basedOn w:val="a"/>
    <w:uiPriority w:val="99"/>
    <w:rsid w:val="00664AD1"/>
    <w:pPr>
      <w:widowControl/>
      <w:spacing w:before="100" w:beforeAutospacing="1" w:after="100" w:afterAutospacing="1"/>
      <w:jc w:val="left"/>
    </w:pPr>
    <w:rPr>
      <w:rFonts w:ascii="仿宋" w:eastAsia="仿宋" w:hAnsi="仿宋" w:cs="仿宋"/>
      <w:sz w:val="16"/>
      <w:szCs w:val="16"/>
    </w:rPr>
  </w:style>
  <w:style w:type="paragraph" w:customStyle="1" w:styleId="xl94">
    <w:name w:val="xl94"/>
    <w:basedOn w:val="a"/>
    <w:uiPriority w:val="99"/>
    <w:rsid w:val="00664A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sz w:val="16"/>
      <w:szCs w:val="16"/>
    </w:rPr>
  </w:style>
  <w:style w:type="paragraph" w:customStyle="1" w:styleId="xl95">
    <w:name w:val="xl95"/>
    <w:basedOn w:val="a"/>
    <w:uiPriority w:val="99"/>
    <w:rsid w:val="00664AD1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color w:val="000000"/>
      <w:sz w:val="44"/>
      <w:szCs w:val="44"/>
    </w:rPr>
  </w:style>
  <w:style w:type="paragraph" w:customStyle="1" w:styleId="xl96">
    <w:name w:val="xl96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97">
    <w:name w:val="xl97"/>
    <w:basedOn w:val="a"/>
    <w:uiPriority w:val="99"/>
    <w:rsid w:val="00664AD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98">
    <w:name w:val="xl98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99">
    <w:name w:val="xl99"/>
    <w:basedOn w:val="a"/>
    <w:uiPriority w:val="99"/>
    <w:rsid w:val="00664AD1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00">
    <w:name w:val="xl100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01">
    <w:name w:val="xl101"/>
    <w:basedOn w:val="a"/>
    <w:uiPriority w:val="99"/>
    <w:rsid w:val="00664AD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02">
    <w:name w:val="xl102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03">
    <w:name w:val="xl103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4">
    <w:name w:val="xl104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5">
    <w:name w:val="xl105"/>
    <w:basedOn w:val="a"/>
    <w:uiPriority w:val="99"/>
    <w:rsid w:val="00664AD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6">
    <w:name w:val="xl106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7">
    <w:name w:val="xl107"/>
    <w:basedOn w:val="a"/>
    <w:uiPriority w:val="99"/>
    <w:rsid w:val="00664AD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8">
    <w:name w:val="xl108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9">
    <w:name w:val="xl109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10">
    <w:name w:val="xl110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11">
    <w:name w:val="xl111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15"/>
      <w:szCs w:val="15"/>
    </w:rPr>
  </w:style>
  <w:style w:type="paragraph" w:customStyle="1" w:styleId="xl112">
    <w:name w:val="xl112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15"/>
      <w:szCs w:val="15"/>
    </w:rPr>
  </w:style>
  <w:style w:type="paragraph" w:customStyle="1" w:styleId="xl113">
    <w:name w:val="xl113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5"/>
      <w:szCs w:val="15"/>
    </w:rPr>
  </w:style>
  <w:style w:type="paragraph" w:customStyle="1" w:styleId="xl114">
    <w:name w:val="xl114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15">
    <w:name w:val="xl115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16">
    <w:name w:val="xl116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17">
    <w:name w:val="xl117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118">
    <w:name w:val="xl118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13">
    <w:name w:val="无间隔1"/>
    <w:uiPriority w:val="99"/>
    <w:rsid w:val="00664AD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afa">
    <w:name w:val="批注主题 字符"/>
    <w:uiPriority w:val="99"/>
    <w:rsid w:val="00541723"/>
    <w:rPr>
      <w:b/>
      <w:bCs/>
      <w:kern w:val="2"/>
      <w:sz w:val="24"/>
      <w:szCs w:val="24"/>
    </w:rPr>
  </w:style>
  <w:style w:type="character" w:customStyle="1" w:styleId="afb">
    <w:name w:val="页脚 字符"/>
    <w:uiPriority w:val="99"/>
    <w:rsid w:val="00541723"/>
    <w:rPr>
      <w:rFonts w:eastAsia="宋体"/>
      <w:kern w:val="2"/>
      <w:sz w:val="18"/>
      <w:szCs w:val="18"/>
      <w:lang w:val="en-US" w:eastAsia="zh-CN"/>
    </w:rPr>
  </w:style>
  <w:style w:type="character" w:customStyle="1" w:styleId="afc">
    <w:name w:val="页眉 字符"/>
    <w:uiPriority w:val="99"/>
    <w:rsid w:val="00541723"/>
    <w:rPr>
      <w:rFonts w:eastAsia="宋体"/>
      <w:kern w:val="2"/>
      <w:sz w:val="18"/>
      <w:szCs w:val="18"/>
      <w:lang w:val="en-US" w:eastAsia="zh-CN"/>
    </w:rPr>
  </w:style>
  <w:style w:type="character" w:customStyle="1" w:styleId="afd">
    <w:name w:val="批注文字 字符"/>
    <w:uiPriority w:val="99"/>
    <w:rsid w:val="00541723"/>
    <w:rPr>
      <w:kern w:val="2"/>
      <w:sz w:val="24"/>
      <w:szCs w:val="24"/>
    </w:rPr>
  </w:style>
  <w:style w:type="paragraph" w:customStyle="1" w:styleId="CharCharCharCharCharCharCharCharCharChar6">
    <w:name w:val="Char Char Char Char Char Char Char Char Char Char6"/>
    <w:basedOn w:val="a"/>
    <w:uiPriority w:val="99"/>
    <w:rsid w:val="00541723"/>
    <w:rPr>
      <w:rFonts w:ascii="Tahoma" w:hAnsi="Tahoma" w:cs="Tahoma"/>
      <w:sz w:val="24"/>
      <w:szCs w:val="24"/>
    </w:rPr>
  </w:style>
  <w:style w:type="paragraph" w:customStyle="1" w:styleId="p0">
    <w:name w:val="p0"/>
    <w:basedOn w:val="a"/>
    <w:uiPriority w:val="99"/>
    <w:rsid w:val="00541723"/>
    <w:pPr>
      <w:widowControl/>
    </w:pPr>
  </w:style>
  <w:style w:type="paragraph" w:customStyle="1" w:styleId="CharCharCharCharCharCharCharCharCharChar5">
    <w:name w:val="Char Char Char Char Char Char Char Char Char Char5"/>
    <w:basedOn w:val="a"/>
    <w:uiPriority w:val="99"/>
    <w:rsid w:val="00A97A05"/>
    <w:rPr>
      <w:rFonts w:ascii="Tahoma" w:hAnsi="Tahoma" w:cs="Tahoma"/>
      <w:sz w:val="24"/>
      <w:szCs w:val="24"/>
    </w:rPr>
  </w:style>
  <w:style w:type="paragraph" w:customStyle="1" w:styleId="CharCharCharCharCharCharChar">
    <w:name w:val="Char Char Char Char Char Char Char"/>
    <w:basedOn w:val="a"/>
    <w:uiPriority w:val="99"/>
    <w:rsid w:val="0057285C"/>
    <w:pPr>
      <w:widowControl/>
      <w:spacing w:after="160" w:line="240" w:lineRule="exact"/>
      <w:jc w:val="left"/>
    </w:pPr>
    <w:rPr>
      <w:rFonts w:ascii="Verdana" w:eastAsia="仿宋_GB2312" w:hAnsi="Verdana" w:cs="Verdana"/>
      <w:sz w:val="24"/>
      <w:szCs w:val="24"/>
      <w:lang w:eastAsia="en-US"/>
    </w:rPr>
  </w:style>
  <w:style w:type="paragraph" w:customStyle="1" w:styleId="CharCharCharCharCharCharCharCharCharChar4">
    <w:name w:val="Char Char Char Char Char Char Char Char Char Char4"/>
    <w:basedOn w:val="a"/>
    <w:uiPriority w:val="99"/>
    <w:rsid w:val="003E38A4"/>
    <w:rPr>
      <w:rFonts w:ascii="Tahoma" w:hAnsi="Tahoma" w:cs="Tahoma"/>
      <w:sz w:val="24"/>
      <w:szCs w:val="24"/>
    </w:rPr>
  </w:style>
  <w:style w:type="paragraph" w:customStyle="1" w:styleId="CharCharCharCharCharCharCharCharCharChar3">
    <w:name w:val="Char Char Char Char Char Char Char Char Char Char3"/>
    <w:basedOn w:val="a"/>
    <w:uiPriority w:val="99"/>
    <w:rsid w:val="00AA1BF4"/>
    <w:rPr>
      <w:rFonts w:ascii="Tahoma" w:hAnsi="Tahoma" w:cs="Tahoma"/>
      <w:sz w:val="24"/>
      <w:szCs w:val="24"/>
    </w:rPr>
  </w:style>
  <w:style w:type="paragraph" w:customStyle="1" w:styleId="14">
    <w:name w:val="正文1"/>
    <w:uiPriority w:val="99"/>
    <w:rsid w:val="00AA1BF4"/>
    <w:rPr>
      <w:rFonts w:ascii="Helvetica" w:hAnsi="Helvetica" w:cs="Helvetica"/>
      <w:color w:val="000000"/>
      <w:kern w:val="2"/>
      <w:sz w:val="24"/>
      <w:szCs w:val="24"/>
    </w:rPr>
  </w:style>
  <w:style w:type="paragraph" w:customStyle="1" w:styleId="CharCharCharCharCharCharCharCharCharChar2">
    <w:name w:val="Char Char Char Char Char Char Char Char Char Char2"/>
    <w:basedOn w:val="a"/>
    <w:uiPriority w:val="99"/>
    <w:rsid w:val="00706E4B"/>
    <w:rPr>
      <w:rFonts w:ascii="Tahoma" w:hAnsi="Tahoma" w:cs="Tahoma"/>
      <w:sz w:val="24"/>
      <w:szCs w:val="24"/>
    </w:rPr>
  </w:style>
  <w:style w:type="paragraph" w:customStyle="1" w:styleId="CharCharCharCharCharCharCharCharCharChar1">
    <w:name w:val="Char Char Char Char Char Char Char Char Char Char1"/>
    <w:basedOn w:val="a"/>
    <w:uiPriority w:val="99"/>
    <w:rsid w:val="0041176E"/>
    <w:rPr>
      <w:rFonts w:ascii="Tahoma" w:hAnsi="Tahoma" w:cs="Tahoma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BA0AFA"/>
    <w:pPr>
      <w:keepNext/>
      <w:keepLines/>
      <w:widowControl/>
      <w:snapToGrid/>
      <w:spacing w:beforeLines="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sz w:val="28"/>
      <w:szCs w:val="28"/>
    </w:rPr>
  </w:style>
  <w:style w:type="paragraph" w:customStyle="1" w:styleId="4">
    <w:name w:val="列出段落4"/>
    <w:basedOn w:val="a"/>
    <w:rsid w:val="009F2D97"/>
    <w:pPr>
      <w:spacing w:line="240" w:lineRule="auto"/>
      <w:ind w:firstLineChars="200" w:firstLine="420"/>
    </w:pPr>
    <w:rPr>
      <w:rFonts w:ascii="Calibri" w:hAnsi="Calibri" w:cs="黑体"/>
    </w:rPr>
  </w:style>
  <w:style w:type="paragraph" w:customStyle="1" w:styleId="CharCharCharCharCharCharCharCharCharChar0">
    <w:name w:val="Char Char Char Char Char Char Char Char Char Char"/>
    <w:basedOn w:val="a"/>
    <w:uiPriority w:val="99"/>
    <w:rsid w:val="009F2D97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CharCharCharCharCharCharCharCharCharChara">
    <w:name w:val="Char Char Char Char Char Char Char Char Char Char"/>
    <w:basedOn w:val="a"/>
    <w:rsid w:val="00921C8A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CharCharCharCharCharCharCharCharCharCharb">
    <w:name w:val="Char Char Char Char Char Char Char Char Char Char"/>
    <w:basedOn w:val="a"/>
    <w:qFormat/>
    <w:rsid w:val="004E452F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CharCharCharCharCharCharCharCharCharCharc">
    <w:name w:val="Char Char Char Char Char Char Char Char Char Char"/>
    <w:basedOn w:val="a"/>
    <w:rsid w:val="007940EF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CharCharCharCharCharCharCharCharCharChard">
    <w:name w:val="Char Char Char Char Char Char Char Char Char Char"/>
    <w:basedOn w:val="a"/>
    <w:rsid w:val="00B55005"/>
    <w:pPr>
      <w:spacing w:line="240" w:lineRule="auto"/>
    </w:pPr>
    <w:rPr>
      <w:rFonts w:ascii="Tahoma" w:hAnsi="Tahoma"/>
      <w:sz w:val="24"/>
      <w:szCs w:val="20"/>
    </w:rPr>
  </w:style>
  <w:style w:type="character" w:customStyle="1" w:styleId="BalloonTextChar">
    <w:name w:val="Balloon Text Char"/>
    <w:uiPriority w:val="99"/>
    <w:locked/>
    <w:rsid w:val="00655F79"/>
    <w:rPr>
      <w:kern w:val="2"/>
      <w:sz w:val="18"/>
    </w:rPr>
  </w:style>
  <w:style w:type="paragraph" w:customStyle="1" w:styleId="CharCharCharCharCharCharCharCharCharChare">
    <w:name w:val="Char Char Char Char Char Char Char Char Char Char"/>
    <w:basedOn w:val="a"/>
    <w:rsid w:val="00A95660"/>
    <w:pPr>
      <w:spacing w:line="240" w:lineRule="auto"/>
    </w:pPr>
    <w:rPr>
      <w:rFonts w:ascii="Tahoma" w:hAnsi="Tahoma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 w:unhideWhenUsed="0" w:qFormat="1"/>
    <w:lsdException w:name="toc 2" w:semiHidden="0" w:uiPriority="39" w:unhideWhenUsed="0" w:qFormat="1"/>
    <w:lsdException w:name="toc 3" w:semiHidden="0" w:unhideWhenUsed="0" w:qFormat="1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 w:uiPriority="0" w:qFormat="1"/>
    <w:lsdException w:name="header" w:locked="1" w:uiPriority="0" w:qFormat="1"/>
    <w:lsdException w:name="footer" w:locked="1" w:uiPriority="0" w:qFormat="1"/>
    <w:lsdException w:name="index heading" w:locked="1"/>
    <w:lsdException w:name="caption" w:semiHidden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uiPriority="0" w:qFormat="1"/>
    <w:lsdException w:name="line number" w:locked="1"/>
    <w:lsdException w:name="page number" w:locked="1" w:uiPriority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 w:qFormat="1"/>
    <w:lsdException w:name="Body Text Indent" w:locked="1" w:uiPriority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uiPriority="0" w:qFormat="1"/>
    <w:lsdException w:name="Body Text Indent 3" w:locked="1" w:uiPriority="0" w:qFormat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 w:uiPriority="0" w:qFormat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 w:qFormat="1"/>
    <w:lsdException w:name="Table Grid" w:semiHidden="0" w:uiPriority="0" w:unhideWhenUsed="0" w:qFormat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56"/>
    <w:pPr>
      <w:widowControl w:val="0"/>
      <w:spacing w:line="264" w:lineRule="auto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qFormat/>
    <w:rsid w:val="00661391"/>
    <w:pPr>
      <w:snapToGrid w:val="0"/>
      <w:spacing w:beforeLines="100" w:afterLines="100"/>
      <w:jc w:val="center"/>
      <w:outlineLvl w:val="0"/>
    </w:pPr>
    <w:rPr>
      <w:rFonts w:eastAsia="黑体"/>
      <w:color w:val="000000"/>
      <w:kern w:val="0"/>
      <w:sz w:val="24"/>
      <w:szCs w:val="24"/>
    </w:rPr>
  </w:style>
  <w:style w:type="paragraph" w:styleId="20">
    <w:name w:val="heading 2"/>
    <w:basedOn w:val="a"/>
    <w:next w:val="a"/>
    <w:link w:val="2Char"/>
    <w:uiPriority w:val="99"/>
    <w:qFormat/>
    <w:rsid w:val="0066139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661391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qFormat/>
    <w:locked/>
    <w:rsid w:val="00661391"/>
    <w:rPr>
      <w:rFonts w:ascii="Times New Roman" w:eastAsia="黑体" w:hAnsi="Times New Roman" w:cs="Times New Roman"/>
      <w:color w:val="000000"/>
      <w:sz w:val="24"/>
      <w:szCs w:val="24"/>
    </w:rPr>
  </w:style>
  <w:style w:type="character" w:customStyle="1" w:styleId="2Char">
    <w:name w:val="标题 2 Char"/>
    <w:link w:val="20"/>
    <w:uiPriority w:val="99"/>
    <w:locked/>
    <w:rsid w:val="00661391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link w:val="3"/>
    <w:uiPriority w:val="99"/>
    <w:locked/>
    <w:rsid w:val="00661391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Char">
    <w:name w:val="批注主题 Char"/>
    <w:link w:val="a3"/>
    <w:qFormat/>
    <w:locked/>
    <w:rsid w:val="00661391"/>
    <w:rPr>
      <w:b/>
      <w:bCs/>
      <w:sz w:val="24"/>
      <w:szCs w:val="24"/>
    </w:rPr>
  </w:style>
  <w:style w:type="paragraph" w:styleId="a3">
    <w:name w:val="annotation subject"/>
    <w:basedOn w:val="a4"/>
    <w:next w:val="a4"/>
    <w:link w:val="Char"/>
    <w:qFormat/>
    <w:rsid w:val="00661391"/>
    <w:rPr>
      <w:rFonts w:ascii="Calibri" w:hAnsi="Calibri" w:cs="Calibri"/>
      <w:b/>
      <w:bCs/>
    </w:rPr>
  </w:style>
  <w:style w:type="paragraph" w:styleId="a4">
    <w:name w:val="annotation text"/>
    <w:basedOn w:val="a"/>
    <w:link w:val="Char1"/>
    <w:qFormat/>
    <w:rsid w:val="00661391"/>
    <w:pPr>
      <w:jc w:val="left"/>
    </w:pPr>
    <w:rPr>
      <w:kern w:val="0"/>
      <w:sz w:val="24"/>
      <w:szCs w:val="24"/>
    </w:rPr>
  </w:style>
  <w:style w:type="character" w:customStyle="1" w:styleId="Char1">
    <w:name w:val="批注文字 Char1"/>
    <w:link w:val="a4"/>
    <w:uiPriority w:val="99"/>
    <w:locked/>
    <w:rsid w:val="00661391"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批注文字 Char"/>
    <w:qFormat/>
    <w:rsid w:val="00661391"/>
    <w:rPr>
      <w:kern w:val="2"/>
      <w:sz w:val="24"/>
      <w:szCs w:val="24"/>
    </w:rPr>
  </w:style>
  <w:style w:type="character" w:customStyle="1" w:styleId="Char2">
    <w:name w:val="批注框文本 Char"/>
    <w:link w:val="a5"/>
    <w:qFormat/>
    <w:locked/>
    <w:rsid w:val="00661391"/>
    <w:rPr>
      <w:sz w:val="18"/>
      <w:szCs w:val="18"/>
    </w:rPr>
  </w:style>
  <w:style w:type="paragraph" w:styleId="a5">
    <w:name w:val="Balloon Text"/>
    <w:basedOn w:val="a"/>
    <w:link w:val="Char2"/>
    <w:qFormat/>
    <w:rsid w:val="00661391"/>
    <w:rPr>
      <w:rFonts w:ascii="Calibri" w:hAnsi="Calibri" w:cs="Calibri"/>
      <w:kern w:val="0"/>
      <w:sz w:val="18"/>
      <w:szCs w:val="18"/>
    </w:rPr>
  </w:style>
  <w:style w:type="character" w:customStyle="1" w:styleId="Char3">
    <w:name w:val="页脚 Char"/>
    <w:link w:val="a6"/>
    <w:qFormat/>
    <w:locked/>
    <w:rsid w:val="00661391"/>
    <w:rPr>
      <w:rFonts w:eastAsia="宋体"/>
      <w:sz w:val="18"/>
      <w:szCs w:val="18"/>
    </w:rPr>
  </w:style>
  <w:style w:type="paragraph" w:styleId="a6">
    <w:name w:val="footer"/>
    <w:basedOn w:val="a"/>
    <w:link w:val="Char3"/>
    <w:qFormat/>
    <w:rsid w:val="0066139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kern w:val="0"/>
      <w:sz w:val="18"/>
      <w:szCs w:val="18"/>
    </w:rPr>
  </w:style>
  <w:style w:type="character" w:styleId="a7">
    <w:name w:val="page number"/>
    <w:basedOn w:val="a0"/>
    <w:qFormat/>
    <w:rsid w:val="00A85285"/>
  </w:style>
  <w:style w:type="character" w:styleId="a8">
    <w:name w:val="annotation reference"/>
    <w:qFormat/>
    <w:rsid w:val="00661391"/>
    <w:rPr>
      <w:sz w:val="21"/>
      <w:szCs w:val="21"/>
    </w:rPr>
  </w:style>
  <w:style w:type="character" w:customStyle="1" w:styleId="Char4">
    <w:name w:val="页眉 Char"/>
    <w:link w:val="a9"/>
    <w:qFormat/>
    <w:locked/>
    <w:rsid w:val="00661391"/>
    <w:rPr>
      <w:rFonts w:eastAsia="宋体"/>
      <w:sz w:val="18"/>
      <w:szCs w:val="18"/>
    </w:rPr>
  </w:style>
  <w:style w:type="paragraph" w:styleId="a9">
    <w:name w:val="header"/>
    <w:basedOn w:val="a"/>
    <w:link w:val="Char4"/>
    <w:qFormat/>
    <w:rsid w:val="006613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0"/>
      <w:sz w:val="18"/>
      <w:szCs w:val="18"/>
    </w:rPr>
  </w:style>
  <w:style w:type="paragraph" w:styleId="aa">
    <w:name w:val="Body Text Indent"/>
    <w:basedOn w:val="a"/>
    <w:link w:val="Char5"/>
    <w:qFormat/>
    <w:rsid w:val="00661391"/>
    <w:pPr>
      <w:spacing w:line="360" w:lineRule="exact"/>
      <w:ind w:firstLine="480"/>
      <w:jc w:val="left"/>
    </w:pPr>
    <w:rPr>
      <w:rFonts w:ascii="宋体" w:hAnsi="宋体" w:cs="宋体"/>
      <w:color w:val="FF6600"/>
      <w:kern w:val="0"/>
    </w:rPr>
  </w:style>
  <w:style w:type="character" w:customStyle="1" w:styleId="Char5">
    <w:name w:val="正文文本缩进 Char"/>
    <w:link w:val="aa"/>
    <w:uiPriority w:val="99"/>
    <w:qFormat/>
    <w:locked/>
    <w:rsid w:val="00661391"/>
    <w:rPr>
      <w:rFonts w:ascii="宋体" w:eastAsia="宋体" w:hAnsi="宋体" w:cs="宋体"/>
      <w:color w:val="FF6600"/>
      <w:sz w:val="21"/>
      <w:szCs w:val="21"/>
    </w:rPr>
  </w:style>
  <w:style w:type="paragraph" w:styleId="21">
    <w:name w:val="Body Text Indent 2"/>
    <w:basedOn w:val="a"/>
    <w:link w:val="2Char0"/>
    <w:qFormat/>
    <w:rsid w:val="00661391"/>
    <w:pPr>
      <w:spacing w:line="340" w:lineRule="exact"/>
      <w:ind w:firstLine="420"/>
      <w:jc w:val="left"/>
    </w:pPr>
    <w:rPr>
      <w:kern w:val="0"/>
      <w:sz w:val="24"/>
      <w:szCs w:val="24"/>
    </w:rPr>
  </w:style>
  <w:style w:type="character" w:customStyle="1" w:styleId="2Char0">
    <w:name w:val="正文文本缩进 2 Char"/>
    <w:link w:val="21"/>
    <w:qFormat/>
    <w:locked/>
    <w:rsid w:val="00661391"/>
    <w:rPr>
      <w:rFonts w:ascii="Times New Roman" w:eastAsia="宋体" w:hAnsi="Times New Roman" w:cs="Times New Roman"/>
      <w:sz w:val="24"/>
      <w:szCs w:val="24"/>
    </w:rPr>
  </w:style>
  <w:style w:type="character" w:customStyle="1" w:styleId="FooterChar">
    <w:name w:val="Footer Char"/>
    <w:uiPriority w:val="99"/>
    <w:semiHidden/>
    <w:locked/>
    <w:rsid w:val="00661391"/>
    <w:rPr>
      <w:rFonts w:eastAsia="宋体"/>
      <w:kern w:val="2"/>
      <w:sz w:val="18"/>
      <w:szCs w:val="18"/>
      <w:lang w:val="en-US" w:eastAsia="zh-CN"/>
    </w:rPr>
  </w:style>
  <w:style w:type="character" w:customStyle="1" w:styleId="Char10">
    <w:name w:val="页脚 Char1"/>
    <w:uiPriority w:val="99"/>
    <w:semiHidden/>
    <w:rsid w:val="00661391"/>
    <w:rPr>
      <w:rFonts w:ascii="Times New Roman" w:eastAsia="宋体" w:hAnsi="Times New Roman" w:cs="Times New Roman"/>
      <w:sz w:val="18"/>
      <w:szCs w:val="18"/>
    </w:rPr>
  </w:style>
  <w:style w:type="character" w:customStyle="1" w:styleId="HeaderChar">
    <w:name w:val="Header Char"/>
    <w:uiPriority w:val="99"/>
    <w:locked/>
    <w:rsid w:val="00661391"/>
    <w:rPr>
      <w:rFonts w:eastAsia="宋体"/>
      <w:kern w:val="2"/>
      <w:sz w:val="18"/>
      <w:szCs w:val="18"/>
      <w:lang w:val="en-US" w:eastAsia="zh-CN"/>
    </w:rPr>
  </w:style>
  <w:style w:type="character" w:customStyle="1" w:styleId="Char11">
    <w:name w:val="页眉 Char1"/>
    <w:uiPriority w:val="99"/>
    <w:semiHidden/>
    <w:rsid w:val="00661391"/>
    <w:rPr>
      <w:rFonts w:ascii="Times New Roman" w:eastAsia="宋体" w:hAnsi="Times New Roman" w:cs="Times New Roman"/>
      <w:sz w:val="18"/>
      <w:szCs w:val="18"/>
    </w:rPr>
  </w:style>
  <w:style w:type="character" w:customStyle="1" w:styleId="CommentSubjectChar1">
    <w:name w:val="Comment Subject Char1"/>
    <w:uiPriority w:val="99"/>
    <w:semiHidden/>
    <w:locked/>
    <w:rsid w:val="00124E8B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12">
    <w:name w:val="批注主题 Char1"/>
    <w:uiPriority w:val="99"/>
    <w:rsid w:val="00661391"/>
    <w:rPr>
      <w:rFonts w:ascii="Times New Roman" w:eastAsia="宋体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Char6"/>
    <w:qFormat/>
    <w:rsid w:val="00661391"/>
    <w:pPr>
      <w:spacing w:line="180" w:lineRule="exact"/>
      <w:jc w:val="center"/>
    </w:pPr>
    <w:rPr>
      <w:color w:val="000000"/>
      <w:kern w:val="0"/>
      <w:sz w:val="24"/>
      <w:szCs w:val="24"/>
    </w:rPr>
  </w:style>
  <w:style w:type="character" w:customStyle="1" w:styleId="Char6">
    <w:name w:val="正文文本 Char"/>
    <w:link w:val="ab"/>
    <w:uiPriority w:val="99"/>
    <w:qFormat/>
    <w:locked/>
    <w:rsid w:val="00661391"/>
    <w:rPr>
      <w:rFonts w:ascii="Times New Roman" w:eastAsia="宋体" w:hAnsi="Times New Roman" w:cs="Times New Roman"/>
      <w:color w:val="000000"/>
      <w:sz w:val="24"/>
      <w:szCs w:val="24"/>
    </w:rPr>
  </w:style>
  <w:style w:type="character" w:customStyle="1" w:styleId="BalloonTextChar1">
    <w:name w:val="Balloon Text Char1"/>
    <w:uiPriority w:val="99"/>
    <w:semiHidden/>
    <w:locked/>
    <w:rsid w:val="00124E8B"/>
    <w:rPr>
      <w:rFonts w:ascii="Times New Roman" w:hAnsi="Times New Roman" w:cs="Times New Roman"/>
      <w:sz w:val="2"/>
      <w:szCs w:val="2"/>
    </w:rPr>
  </w:style>
  <w:style w:type="character" w:customStyle="1" w:styleId="Char13">
    <w:name w:val="批注框文本 Char1"/>
    <w:uiPriority w:val="99"/>
    <w:rsid w:val="00661391"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uiPriority w:val="99"/>
    <w:qFormat/>
    <w:rsid w:val="00661391"/>
    <w:pPr>
      <w:ind w:firstLineChars="200" w:firstLine="420"/>
    </w:pPr>
    <w:rPr>
      <w:rFonts w:ascii="Calibri" w:hAnsi="Calibri" w:cs="Calibri"/>
    </w:rPr>
  </w:style>
  <w:style w:type="paragraph" w:styleId="ad">
    <w:name w:val="Normal (Web)"/>
    <w:basedOn w:val="a"/>
    <w:qFormat/>
    <w:rsid w:val="00661391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Style1">
    <w:name w:val="_Style 1"/>
    <w:basedOn w:val="a"/>
    <w:qFormat/>
    <w:rsid w:val="00661391"/>
    <w:pPr>
      <w:ind w:firstLineChars="200" w:firstLine="420"/>
    </w:pPr>
  </w:style>
  <w:style w:type="paragraph" w:customStyle="1" w:styleId="xl41">
    <w:name w:val="xl41"/>
    <w:basedOn w:val="a"/>
    <w:qFormat/>
    <w:rsid w:val="00661391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CharCharCharCharCharCharCharCharCharChar">
    <w:name w:val="Char Char Char Char Char Char Char Char Char Char"/>
    <w:basedOn w:val="a"/>
    <w:uiPriority w:val="99"/>
    <w:qFormat/>
    <w:rsid w:val="00661391"/>
    <w:rPr>
      <w:rFonts w:ascii="Tahoma" w:hAnsi="Tahoma" w:cs="Tahoma"/>
      <w:sz w:val="24"/>
      <w:szCs w:val="24"/>
    </w:rPr>
  </w:style>
  <w:style w:type="table" w:styleId="ae">
    <w:name w:val="Table Grid"/>
    <w:basedOn w:val="a1"/>
    <w:qFormat/>
    <w:rsid w:val="0066139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01">
    <w:name w:val="font01"/>
    <w:uiPriority w:val="99"/>
    <w:rsid w:val="00661391"/>
    <w:rPr>
      <w:rFonts w:ascii="Arial" w:hAnsi="Arial" w:cs="Arial"/>
      <w:color w:val="000000"/>
      <w:sz w:val="20"/>
      <w:szCs w:val="20"/>
      <w:u w:val="none"/>
    </w:rPr>
  </w:style>
  <w:style w:type="paragraph" w:customStyle="1" w:styleId="CharCharCharCharCharCharCharCharCharChar11">
    <w:name w:val="Char Char Char Char Char Char Char Char Char Char11"/>
    <w:basedOn w:val="a"/>
    <w:uiPriority w:val="99"/>
    <w:rsid w:val="00661391"/>
    <w:rPr>
      <w:rFonts w:ascii="Tahoma" w:hAnsi="Tahoma" w:cs="Tahoma"/>
      <w:sz w:val="24"/>
      <w:szCs w:val="24"/>
    </w:rPr>
  </w:style>
  <w:style w:type="paragraph" w:customStyle="1" w:styleId="10">
    <w:name w:val="列出段落1"/>
    <w:basedOn w:val="a"/>
    <w:uiPriority w:val="99"/>
    <w:qFormat/>
    <w:rsid w:val="00661391"/>
    <w:pPr>
      <w:ind w:firstLineChars="200" w:firstLine="420"/>
    </w:pPr>
  </w:style>
  <w:style w:type="character" w:customStyle="1" w:styleId="2Char1">
    <w:name w:val="标题2 Char"/>
    <w:link w:val="2"/>
    <w:uiPriority w:val="99"/>
    <w:locked/>
    <w:rsid w:val="00661391"/>
    <w:rPr>
      <w:rFonts w:ascii="宋体" w:cs="宋体"/>
      <w:b/>
      <w:bCs/>
      <w:sz w:val="24"/>
      <w:szCs w:val="24"/>
    </w:rPr>
  </w:style>
  <w:style w:type="paragraph" w:customStyle="1" w:styleId="2">
    <w:name w:val="标题2"/>
    <w:basedOn w:val="a"/>
    <w:link w:val="2Char1"/>
    <w:uiPriority w:val="99"/>
    <w:qFormat/>
    <w:rsid w:val="00661391"/>
    <w:pPr>
      <w:numPr>
        <w:numId w:val="1"/>
      </w:numPr>
      <w:snapToGrid w:val="0"/>
      <w:spacing w:beforeLines="50" w:afterLines="50" w:line="288" w:lineRule="auto"/>
      <w:jc w:val="left"/>
    </w:pPr>
    <w:rPr>
      <w:rFonts w:ascii="宋体" w:hAnsi="Calibri" w:cs="宋体"/>
      <w:b/>
      <w:bCs/>
      <w:kern w:val="0"/>
      <w:sz w:val="24"/>
      <w:szCs w:val="24"/>
    </w:rPr>
  </w:style>
  <w:style w:type="character" w:styleId="af">
    <w:name w:val="Strong"/>
    <w:uiPriority w:val="99"/>
    <w:qFormat/>
    <w:rsid w:val="00661391"/>
    <w:rPr>
      <w:b/>
      <w:bCs/>
    </w:rPr>
  </w:style>
  <w:style w:type="character" w:styleId="af0">
    <w:name w:val="Hyperlink"/>
    <w:uiPriority w:val="99"/>
    <w:rsid w:val="00661391"/>
    <w:rPr>
      <w:color w:val="auto"/>
      <w:u w:val="single"/>
    </w:rPr>
  </w:style>
  <w:style w:type="paragraph" w:customStyle="1" w:styleId="af1">
    <w:name w:val="样式"/>
    <w:uiPriority w:val="99"/>
    <w:rsid w:val="0066139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Char7">
    <w:name w:val="日期 Char"/>
    <w:link w:val="af2"/>
    <w:uiPriority w:val="99"/>
    <w:locked/>
    <w:rsid w:val="00661391"/>
  </w:style>
  <w:style w:type="paragraph" w:styleId="af2">
    <w:name w:val="Date"/>
    <w:basedOn w:val="a"/>
    <w:next w:val="a"/>
    <w:link w:val="Char7"/>
    <w:uiPriority w:val="99"/>
    <w:rsid w:val="00661391"/>
    <w:pPr>
      <w:spacing w:line="288" w:lineRule="auto"/>
    </w:pPr>
    <w:rPr>
      <w:rFonts w:ascii="Calibri" w:hAnsi="Calibri" w:cs="Calibri"/>
    </w:rPr>
  </w:style>
  <w:style w:type="character" w:customStyle="1" w:styleId="Char8">
    <w:name w:val="标题 Char"/>
    <w:link w:val="af3"/>
    <w:uiPriority w:val="99"/>
    <w:locked/>
    <w:rsid w:val="00661391"/>
    <w:rPr>
      <w:rFonts w:ascii="Cambria" w:eastAsia="黑体" w:hAnsi="Cambria" w:cs="Cambria"/>
      <w:b/>
      <w:bCs/>
      <w:sz w:val="32"/>
      <w:szCs w:val="32"/>
    </w:rPr>
  </w:style>
  <w:style w:type="paragraph" w:styleId="af3">
    <w:name w:val="Title"/>
    <w:basedOn w:val="a"/>
    <w:next w:val="a"/>
    <w:link w:val="Char8"/>
    <w:uiPriority w:val="99"/>
    <w:qFormat/>
    <w:rsid w:val="00661391"/>
    <w:pPr>
      <w:spacing w:before="240" w:after="60"/>
      <w:jc w:val="center"/>
      <w:outlineLvl w:val="0"/>
    </w:pPr>
    <w:rPr>
      <w:rFonts w:ascii="Cambria" w:eastAsia="黑体" w:hAnsi="Cambria" w:cs="Cambria"/>
      <w:b/>
      <w:bCs/>
      <w:kern w:val="0"/>
      <w:sz w:val="32"/>
      <w:szCs w:val="32"/>
    </w:rPr>
  </w:style>
  <w:style w:type="character" w:customStyle="1" w:styleId="Char9">
    <w:name w:val="文档结构图 Char"/>
    <w:link w:val="af4"/>
    <w:uiPriority w:val="99"/>
    <w:locked/>
    <w:rsid w:val="00661391"/>
    <w:rPr>
      <w:rFonts w:ascii="宋体" w:cs="宋体"/>
      <w:sz w:val="18"/>
      <w:szCs w:val="18"/>
    </w:rPr>
  </w:style>
  <w:style w:type="paragraph" w:styleId="af4">
    <w:name w:val="Document Map"/>
    <w:basedOn w:val="a"/>
    <w:link w:val="Char9"/>
    <w:uiPriority w:val="99"/>
    <w:rsid w:val="00661391"/>
    <w:rPr>
      <w:rFonts w:ascii="宋体" w:hAnsi="Calibri" w:cs="宋体"/>
      <w:kern w:val="0"/>
      <w:sz w:val="18"/>
      <w:szCs w:val="18"/>
    </w:rPr>
  </w:style>
  <w:style w:type="character" w:customStyle="1" w:styleId="DocumentMapChar1">
    <w:name w:val="Document Map Char1"/>
    <w:uiPriority w:val="99"/>
    <w:semiHidden/>
    <w:locked/>
    <w:rsid w:val="00124E8B"/>
    <w:rPr>
      <w:rFonts w:ascii="Times New Roman" w:hAnsi="Times New Roman" w:cs="Times New Roman"/>
      <w:sz w:val="2"/>
      <w:szCs w:val="2"/>
    </w:rPr>
  </w:style>
  <w:style w:type="character" w:customStyle="1" w:styleId="Char14">
    <w:name w:val="文档结构图 Char1"/>
    <w:uiPriority w:val="99"/>
    <w:semiHidden/>
    <w:rsid w:val="00661391"/>
    <w:rPr>
      <w:rFonts w:ascii="宋体" w:eastAsia="宋体" w:hAnsi="Times New Roman" w:cs="宋体"/>
      <w:sz w:val="18"/>
      <w:szCs w:val="18"/>
    </w:rPr>
  </w:style>
  <w:style w:type="paragraph" w:styleId="af5">
    <w:name w:val="caption"/>
    <w:basedOn w:val="a"/>
    <w:next w:val="a"/>
    <w:uiPriority w:val="99"/>
    <w:qFormat/>
    <w:rsid w:val="00661391"/>
    <w:rPr>
      <w:rFonts w:ascii="Cambria" w:eastAsia="黑体" w:hAnsi="Cambria" w:cs="Cambria"/>
      <w:sz w:val="20"/>
      <w:szCs w:val="20"/>
    </w:rPr>
  </w:style>
  <w:style w:type="character" w:customStyle="1" w:styleId="DateChar1">
    <w:name w:val="Date Char1"/>
    <w:uiPriority w:val="99"/>
    <w:semiHidden/>
    <w:locked/>
    <w:rsid w:val="00124E8B"/>
    <w:rPr>
      <w:rFonts w:ascii="Times New Roman" w:hAnsi="Times New Roman" w:cs="Times New Roman"/>
      <w:sz w:val="24"/>
      <w:szCs w:val="24"/>
    </w:rPr>
  </w:style>
  <w:style w:type="character" w:customStyle="1" w:styleId="Char15">
    <w:name w:val="日期 Char1"/>
    <w:uiPriority w:val="99"/>
    <w:semiHidden/>
    <w:rsid w:val="00661391"/>
    <w:rPr>
      <w:rFonts w:ascii="Times New Roman" w:eastAsia="宋体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qFormat/>
    <w:rsid w:val="005C6A21"/>
    <w:pPr>
      <w:tabs>
        <w:tab w:val="center" w:pos="8820"/>
      </w:tabs>
      <w:spacing w:line="324" w:lineRule="auto"/>
    </w:pPr>
  </w:style>
  <w:style w:type="paragraph" w:styleId="30">
    <w:name w:val="toc 3"/>
    <w:basedOn w:val="a"/>
    <w:next w:val="a"/>
    <w:autoRedefine/>
    <w:uiPriority w:val="99"/>
    <w:qFormat/>
    <w:rsid w:val="00661391"/>
    <w:pPr>
      <w:widowControl/>
      <w:spacing w:after="100" w:line="276" w:lineRule="auto"/>
      <w:ind w:left="440"/>
      <w:jc w:val="left"/>
    </w:pPr>
    <w:rPr>
      <w:rFonts w:ascii="Calibri" w:hAnsi="Calibri" w:cs="Calibri"/>
      <w:sz w:val="22"/>
      <w:szCs w:val="22"/>
    </w:rPr>
  </w:style>
  <w:style w:type="paragraph" w:customStyle="1" w:styleId="CONTENTS">
    <w:name w:val="CONTENTS"/>
    <w:basedOn w:val="a"/>
    <w:uiPriority w:val="99"/>
    <w:rsid w:val="00661391"/>
    <w:pPr>
      <w:tabs>
        <w:tab w:val="right" w:leader="dot" w:pos="8971"/>
      </w:tabs>
      <w:spacing w:line="288" w:lineRule="auto"/>
      <w:jc w:val="right"/>
    </w:pPr>
    <w:rPr>
      <w:sz w:val="24"/>
      <w:szCs w:val="24"/>
    </w:rPr>
  </w:style>
  <w:style w:type="paragraph" w:customStyle="1" w:styleId="xl73">
    <w:name w:val="xl73"/>
    <w:basedOn w:val="a"/>
    <w:uiPriority w:val="99"/>
    <w:rsid w:val="0066139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ont7">
    <w:name w:val="font7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rFonts w:ascii="宋体" w:hAnsi="宋体" w:cs="宋体"/>
      <w:sz w:val="20"/>
      <w:szCs w:val="20"/>
    </w:rPr>
  </w:style>
  <w:style w:type="paragraph" w:styleId="22">
    <w:name w:val="toc 2"/>
    <w:basedOn w:val="a"/>
    <w:next w:val="a"/>
    <w:autoRedefine/>
    <w:uiPriority w:val="39"/>
    <w:qFormat/>
    <w:rsid w:val="00661391"/>
    <w:pPr>
      <w:widowControl/>
      <w:spacing w:after="100" w:line="276" w:lineRule="auto"/>
      <w:ind w:left="220"/>
      <w:jc w:val="left"/>
    </w:pPr>
    <w:rPr>
      <w:rFonts w:ascii="Calibri" w:hAnsi="Calibri" w:cs="Calibri"/>
      <w:sz w:val="22"/>
      <w:szCs w:val="22"/>
    </w:rPr>
  </w:style>
  <w:style w:type="paragraph" w:customStyle="1" w:styleId="xl68">
    <w:name w:val="xl68"/>
    <w:basedOn w:val="a"/>
    <w:uiPriority w:val="99"/>
    <w:rsid w:val="00661391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7">
    <w:name w:val="xl67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8">
    <w:name w:val="font8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sz w:val="20"/>
      <w:szCs w:val="20"/>
    </w:rPr>
  </w:style>
  <w:style w:type="character" w:customStyle="1" w:styleId="TitleChar1">
    <w:name w:val="Title Char1"/>
    <w:uiPriority w:val="99"/>
    <w:locked/>
    <w:rsid w:val="00124E8B"/>
    <w:rPr>
      <w:rFonts w:ascii="Cambria" w:hAnsi="Cambria" w:cs="Cambria"/>
      <w:b/>
      <w:bCs/>
      <w:sz w:val="32"/>
      <w:szCs w:val="32"/>
    </w:rPr>
  </w:style>
  <w:style w:type="character" w:customStyle="1" w:styleId="Char16">
    <w:name w:val="标题 Char1"/>
    <w:uiPriority w:val="99"/>
    <w:rsid w:val="00661391"/>
    <w:rPr>
      <w:rFonts w:ascii="Cambria" w:eastAsia="宋体" w:hAnsi="Cambria" w:cs="Cambria"/>
      <w:b/>
      <w:bCs/>
      <w:sz w:val="32"/>
      <w:szCs w:val="32"/>
    </w:rPr>
  </w:style>
  <w:style w:type="paragraph" w:customStyle="1" w:styleId="xl66">
    <w:name w:val="xl66"/>
    <w:basedOn w:val="a"/>
    <w:uiPriority w:val="99"/>
    <w:rsid w:val="00661391"/>
    <w:pPr>
      <w:widowControl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6">
    <w:name w:val="xl76"/>
    <w:basedOn w:val="a"/>
    <w:uiPriority w:val="99"/>
    <w:rsid w:val="0066139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661391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font5">
    <w:name w:val="font5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70">
    <w:name w:val="xl70"/>
    <w:basedOn w:val="a"/>
    <w:uiPriority w:val="99"/>
    <w:rsid w:val="0066139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5">
    <w:name w:val="xl65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sz w:val="24"/>
      <w:szCs w:val="24"/>
    </w:rPr>
  </w:style>
  <w:style w:type="paragraph" w:customStyle="1" w:styleId="23">
    <w:name w:val="列出段落2"/>
    <w:basedOn w:val="a"/>
    <w:uiPriority w:val="99"/>
    <w:rsid w:val="00661391"/>
    <w:pPr>
      <w:ind w:firstLineChars="200" w:firstLine="420"/>
    </w:pPr>
  </w:style>
  <w:style w:type="paragraph" w:customStyle="1" w:styleId="xl69">
    <w:name w:val="xl69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79">
    <w:name w:val="xl79"/>
    <w:basedOn w:val="a"/>
    <w:uiPriority w:val="99"/>
    <w:rsid w:val="00661391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4">
    <w:name w:val="xl74"/>
    <w:basedOn w:val="a"/>
    <w:uiPriority w:val="99"/>
    <w:rsid w:val="00661391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ListParagraph1">
    <w:name w:val="List Paragraph1"/>
    <w:basedOn w:val="a"/>
    <w:uiPriority w:val="99"/>
    <w:rsid w:val="00661391"/>
    <w:pPr>
      <w:ind w:firstLineChars="200" w:firstLine="420"/>
    </w:pPr>
  </w:style>
  <w:style w:type="paragraph" w:customStyle="1" w:styleId="af6">
    <w:name w:val="目录标题"/>
    <w:basedOn w:val="a"/>
    <w:uiPriority w:val="99"/>
    <w:rsid w:val="00661391"/>
    <w:pPr>
      <w:spacing w:beforeLines="300" w:afterLines="200" w:line="288" w:lineRule="auto"/>
      <w:jc w:val="center"/>
    </w:pPr>
    <w:rPr>
      <w:sz w:val="32"/>
      <w:szCs w:val="32"/>
    </w:rPr>
  </w:style>
  <w:style w:type="paragraph" w:customStyle="1" w:styleId="xl78">
    <w:name w:val="xl78"/>
    <w:basedOn w:val="a"/>
    <w:uiPriority w:val="99"/>
    <w:rsid w:val="00661391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ont9">
    <w:name w:val="font9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rFonts w:ascii="黑体" w:eastAsia="黑体" w:hAnsi="黑体" w:cs="黑体"/>
      <w:b/>
      <w:bCs/>
      <w:sz w:val="22"/>
      <w:szCs w:val="22"/>
    </w:rPr>
  </w:style>
  <w:style w:type="paragraph" w:customStyle="1" w:styleId="font6">
    <w:name w:val="font6"/>
    <w:basedOn w:val="a"/>
    <w:uiPriority w:val="99"/>
    <w:rsid w:val="00661391"/>
    <w:pPr>
      <w:widowControl/>
      <w:spacing w:before="100" w:beforeAutospacing="1" w:after="100" w:afterAutospacing="1"/>
      <w:jc w:val="left"/>
    </w:pPr>
    <w:rPr>
      <w:rFonts w:ascii="宋体" w:hAnsi="宋体" w:cs="宋体"/>
      <w:sz w:val="18"/>
      <w:szCs w:val="18"/>
    </w:rPr>
  </w:style>
  <w:style w:type="paragraph" w:customStyle="1" w:styleId="xl80">
    <w:name w:val="xl80"/>
    <w:basedOn w:val="a"/>
    <w:uiPriority w:val="99"/>
    <w:rsid w:val="00661391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uiPriority w:val="99"/>
    <w:rsid w:val="00661391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left"/>
    </w:pPr>
    <w:rPr>
      <w:b/>
      <w:bCs/>
      <w:sz w:val="24"/>
      <w:szCs w:val="24"/>
    </w:rPr>
  </w:style>
  <w:style w:type="paragraph" w:customStyle="1" w:styleId="CharChar4CharCharCharCharCharCharCharCharCharCharCharCharCharCharCharCharCharCharCharChar">
    <w:name w:val="Char Char4 Char Char Char Char Char Char Char Char Char Char Char Char Char Char Char Char Char Char Char Char"/>
    <w:basedOn w:val="a"/>
    <w:uiPriority w:val="99"/>
    <w:rsid w:val="00661391"/>
    <w:pPr>
      <w:widowControl/>
      <w:spacing w:beforeLines="50" w:after="160" w:line="240" w:lineRule="exact"/>
      <w:jc w:val="center"/>
    </w:pPr>
    <w:rPr>
      <w:rFonts w:ascii="宋体" w:hAnsi="宋体" w:cs="宋体"/>
      <w:sz w:val="24"/>
      <w:szCs w:val="24"/>
    </w:rPr>
  </w:style>
  <w:style w:type="paragraph" w:customStyle="1" w:styleId="xl77">
    <w:name w:val="xl77"/>
    <w:basedOn w:val="a"/>
    <w:uiPriority w:val="99"/>
    <w:rsid w:val="00661391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66139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31">
    <w:name w:val="列出段落3"/>
    <w:basedOn w:val="a"/>
    <w:uiPriority w:val="99"/>
    <w:rsid w:val="00661391"/>
    <w:pPr>
      <w:ind w:firstLineChars="200" w:firstLine="420"/>
    </w:pPr>
  </w:style>
  <w:style w:type="paragraph" w:customStyle="1" w:styleId="TOC1">
    <w:name w:val="TOC 标题1"/>
    <w:basedOn w:val="1"/>
    <w:next w:val="a"/>
    <w:uiPriority w:val="99"/>
    <w:rsid w:val="00661391"/>
    <w:pPr>
      <w:keepNext/>
      <w:keepLines/>
      <w:widowControl/>
      <w:snapToGrid/>
      <w:spacing w:beforeLines="0" w:afterLines="0" w:line="276" w:lineRule="auto"/>
      <w:jc w:val="left"/>
      <w:outlineLvl w:val="9"/>
    </w:pPr>
    <w:rPr>
      <w:rFonts w:ascii="Cambria" w:eastAsia="宋体" w:hAnsi="Cambria" w:cs="Cambria"/>
      <w:b/>
      <w:bCs/>
      <w:color w:val="365F91"/>
      <w:sz w:val="28"/>
      <w:szCs w:val="28"/>
    </w:rPr>
  </w:style>
  <w:style w:type="table" w:styleId="32">
    <w:name w:val="Table List 3"/>
    <w:basedOn w:val="a1"/>
    <w:uiPriority w:val="99"/>
    <w:rsid w:val="00661391"/>
    <w:pPr>
      <w:widowControl w:val="0"/>
      <w:jc w:val="both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top w:val="none" w:sz="0" w:space="0" w:color="auto"/>
          <w:left w:val="none" w:sz="0" w:space="0" w:color="auto"/>
          <w:bottom w:val="single" w:sz="12" w:space="0" w:color="000000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  <w:tl2br w:val="nil"/>
          <w:tr2bl w:val="nil"/>
        </w:tcBorders>
      </w:tcPr>
    </w:tblStylePr>
  </w:style>
  <w:style w:type="table" w:customStyle="1" w:styleId="12">
    <w:name w:val="网格型1"/>
    <w:uiPriority w:val="99"/>
    <w:rsid w:val="00661391"/>
    <w:pPr>
      <w:widowControl w:val="0"/>
      <w:jc w:val="both"/>
    </w:pPr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FollowedHyperlink"/>
    <w:uiPriority w:val="99"/>
    <w:rsid w:val="00661391"/>
    <w:rPr>
      <w:color w:val="800080"/>
      <w:u w:val="single"/>
    </w:rPr>
  </w:style>
  <w:style w:type="character" w:customStyle="1" w:styleId="CharChar2">
    <w:name w:val="Char Char2"/>
    <w:uiPriority w:val="99"/>
    <w:rsid w:val="00B17266"/>
    <w:rPr>
      <w:rFonts w:eastAsia="宋体"/>
      <w:kern w:val="2"/>
      <w:sz w:val="18"/>
      <w:szCs w:val="18"/>
      <w:lang w:val="en-US" w:eastAsia="zh-CN"/>
    </w:rPr>
  </w:style>
  <w:style w:type="paragraph" w:styleId="HTML">
    <w:name w:val="HTML Preformatted"/>
    <w:basedOn w:val="a"/>
    <w:link w:val="HTMLChar"/>
    <w:uiPriority w:val="99"/>
    <w:rsid w:val="00B172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uiPriority w:val="99"/>
    <w:semiHidden/>
    <w:locked/>
    <w:rsid w:val="00B17266"/>
    <w:rPr>
      <w:rFonts w:ascii="Courier New" w:eastAsia="宋体" w:hAnsi="Courier New" w:cs="Courier New"/>
      <w:kern w:val="0"/>
      <w:sz w:val="20"/>
      <w:szCs w:val="20"/>
    </w:rPr>
  </w:style>
  <w:style w:type="paragraph" w:styleId="af8">
    <w:name w:val="Revision"/>
    <w:uiPriority w:val="99"/>
    <w:rsid w:val="00B17266"/>
    <w:rPr>
      <w:rFonts w:ascii="Times New Roman" w:hAnsi="Times New Roman"/>
      <w:kern w:val="2"/>
      <w:sz w:val="21"/>
      <w:szCs w:val="21"/>
    </w:rPr>
  </w:style>
  <w:style w:type="paragraph" w:customStyle="1" w:styleId="TableStyle2">
    <w:name w:val="Table Style 2"/>
    <w:uiPriority w:val="99"/>
    <w:rsid w:val="00B17266"/>
    <w:pPr>
      <w:widowControl w:val="0"/>
      <w:jc w:val="both"/>
    </w:pPr>
    <w:rPr>
      <w:rFonts w:ascii="Helvetica" w:hAnsi="Helvetica" w:cs="Helvetica"/>
      <w:color w:val="000000"/>
      <w:kern w:val="2"/>
      <w:u w:color="000000"/>
    </w:rPr>
  </w:style>
  <w:style w:type="paragraph" w:customStyle="1" w:styleId="HeaderFooter">
    <w:name w:val="Header &amp; Footer"/>
    <w:uiPriority w:val="99"/>
    <w:rsid w:val="00B17266"/>
    <w:pPr>
      <w:tabs>
        <w:tab w:val="right" w:pos="9020"/>
      </w:tabs>
    </w:pPr>
    <w:rPr>
      <w:rFonts w:ascii="Helvetica" w:hAnsi="Helvetica" w:cs="Helvetica"/>
      <w:color w:val="000000"/>
      <w:kern w:val="2"/>
      <w:sz w:val="24"/>
      <w:szCs w:val="24"/>
    </w:rPr>
  </w:style>
  <w:style w:type="paragraph" w:customStyle="1" w:styleId="Footer1">
    <w:name w:val="Footer1"/>
    <w:uiPriority w:val="99"/>
    <w:rsid w:val="00B17266"/>
    <w:pPr>
      <w:widowControl w:val="0"/>
      <w:tabs>
        <w:tab w:val="center" w:pos="4153"/>
        <w:tab w:val="right" w:pos="8306"/>
      </w:tabs>
      <w:jc w:val="both"/>
    </w:pPr>
    <w:rPr>
      <w:rFonts w:ascii="Times New Roman" w:hAnsi="Times New Roman"/>
      <w:color w:val="000000"/>
      <w:kern w:val="2"/>
      <w:sz w:val="18"/>
      <w:szCs w:val="18"/>
      <w:u w:color="000000"/>
    </w:rPr>
  </w:style>
  <w:style w:type="paragraph" w:customStyle="1" w:styleId="Heading11">
    <w:name w:val="Heading 11"/>
    <w:next w:val="a"/>
    <w:uiPriority w:val="99"/>
    <w:rsid w:val="00B17266"/>
    <w:pPr>
      <w:widowControl w:val="0"/>
      <w:spacing w:before="240" w:after="240"/>
      <w:jc w:val="center"/>
      <w:outlineLvl w:val="0"/>
    </w:pPr>
    <w:rPr>
      <w:rFonts w:ascii="Arial Unicode MS" w:hAnsi="Arial Unicode MS" w:cs="Arial Unicode MS"/>
      <w:color w:val="000000"/>
      <w:kern w:val="2"/>
      <w:sz w:val="32"/>
      <w:szCs w:val="32"/>
    </w:rPr>
  </w:style>
  <w:style w:type="paragraph" w:customStyle="1" w:styleId="Heading111">
    <w:name w:val="Heading 111"/>
    <w:next w:val="a"/>
    <w:uiPriority w:val="99"/>
    <w:rsid w:val="00B17266"/>
    <w:pPr>
      <w:widowControl w:val="0"/>
      <w:spacing w:before="240" w:after="240"/>
      <w:jc w:val="center"/>
      <w:outlineLvl w:val="0"/>
    </w:pPr>
    <w:rPr>
      <w:rFonts w:ascii="Arial Unicode MS" w:hAnsi="Arial Unicode MS" w:cs="Arial Unicode MS"/>
      <w:color w:val="000000"/>
      <w:kern w:val="2"/>
      <w:sz w:val="32"/>
      <w:szCs w:val="32"/>
      <w:u w:color="000000"/>
    </w:rPr>
  </w:style>
  <w:style w:type="paragraph" w:customStyle="1" w:styleId="Default">
    <w:name w:val="Default"/>
    <w:rsid w:val="00B17266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2"/>
      <w:sz w:val="24"/>
      <w:szCs w:val="24"/>
    </w:rPr>
  </w:style>
  <w:style w:type="paragraph" w:styleId="33">
    <w:name w:val="Body Text Indent 3"/>
    <w:basedOn w:val="a"/>
    <w:link w:val="3Char0"/>
    <w:qFormat/>
    <w:rsid w:val="00B17266"/>
    <w:pPr>
      <w:spacing w:after="120"/>
      <w:ind w:leftChars="200" w:left="420"/>
    </w:pPr>
    <w:rPr>
      <w:kern w:val="0"/>
      <w:sz w:val="16"/>
      <w:szCs w:val="16"/>
    </w:rPr>
  </w:style>
  <w:style w:type="character" w:customStyle="1" w:styleId="3Char0">
    <w:name w:val="正文文本缩进 3 Char"/>
    <w:link w:val="33"/>
    <w:uiPriority w:val="99"/>
    <w:locked/>
    <w:rsid w:val="00B17266"/>
    <w:rPr>
      <w:rFonts w:ascii="Times New Roman" w:eastAsia="宋体" w:hAnsi="Times New Roman" w:cs="Times New Roman"/>
      <w:sz w:val="16"/>
      <w:szCs w:val="16"/>
    </w:rPr>
  </w:style>
  <w:style w:type="paragraph" w:customStyle="1" w:styleId="CharCharCharCharCharCharCharCharCharChar10">
    <w:name w:val="Char Char Char Char Char Char Char Char Char Char10"/>
    <w:basedOn w:val="a"/>
    <w:uiPriority w:val="99"/>
    <w:rsid w:val="00095826"/>
    <w:rPr>
      <w:rFonts w:ascii="Tahoma" w:hAnsi="Tahoma" w:cs="Tahoma"/>
      <w:sz w:val="24"/>
      <w:szCs w:val="24"/>
    </w:rPr>
  </w:style>
  <w:style w:type="paragraph" w:customStyle="1" w:styleId="reader-word-layer">
    <w:name w:val="reader-word-layer"/>
    <w:basedOn w:val="a"/>
    <w:uiPriority w:val="99"/>
    <w:rsid w:val="00095826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Char2CharCharChar">
    <w:name w:val="Char2 Char Char Char"/>
    <w:basedOn w:val="a"/>
    <w:uiPriority w:val="99"/>
    <w:rsid w:val="00095826"/>
  </w:style>
  <w:style w:type="paragraph" w:customStyle="1" w:styleId="CharCharCharCharCharCharCharCharCharChar9">
    <w:name w:val="Char Char Char Char Char Char Char Char Char Char9"/>
    <w:basedOn w:val="a"/>
    <w:uiPriority w:val="99"/>
    <w:rsid w:val="00FE1A38"/>
    <w:rPr>
      <w:rFonts w:ascii="Tahoma" w:hAnsi="Tahoma" w:cs="Tahoma"/>
      <w:sz w:val="24"/>
      <w:szCs w:val="24"/>
    </w:rPr>
  </w:style>
  <w:style w:type="character" w:customStyle="1" w:styleId="apple-converted-space">
    <w:name w:val="apple-converted-space"/>
    <w:rsid w:val="00FE1A38"/>
  </w:style>
  <w:style w:type="paragraph" w:customStyle="1" w:styleId="CharCharCharCharCharCharCharCharCharChar8">
    <w:name w:val="Char Char Char Char Char Char Char Char Char Char8"/>
    <w:basedOn w:val="a"/>
    <w:uiPriority w:val="99"/>
    <w:rsid w:val="00523DA6"/>
    <w:rPr>
      <w:rFonts w:ascii="Tahoma" w:hAnsi="Tahoma" w:cs="Tahoma"/>
      <w:sz w:val="24"/>
      <w:szCs w:val="24"/>
    </w:rPr>
  </w:style>
  <w:style w:type="paragraph" w:styleId="af9">
    <w:name w:val="No Spacing"/>
    <w:uiPriority w:val="1"/>
    <w:qFormat/>
    <w:rsid w:val="00523DA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customStyle="1" w:styleId="CharCharCharCharCharCharCharCharCharChar7">
    <w:name w:val="Char Char Char Char Char Char Char Char Char Char7"/>
    <w:basedOn w:val="a"/>
    <w:uiPriority w:val="99"/>
    <w:rsid w:val="00171D48"/>
    <w:rPr>
      <w:rFonts w:ascii="Tahoma" w:hAnsi="Tahoma" w:cs="Tahoma"/>
      <w:sz w:val="24"/>
      <w:szCs w:val="24"/>
    </w:rPr>
  </w:style>
  <w:style w:type="paragraph" w:customStyle="1" w:styleId="xl63">
    <w:name w:val="xl63"/>
    <w:basedOn w:val="a"/>
    <w:uiPriority w:val="99"/>
    <w:rsid w:val="00664AD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64">
    <w:name w:val="xl64"/>
    <w:basedOn w:val="a"/>
    <w:uiPriority w:val="99"/>
    <w:rsid w:val="00664AD1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81">
    <w:name w:val="xl81"/>
    <w:basedOn w:val="a"/>
    <w:uiPriority w:val="99"/>
    <w:rsid w:val="00664AD1"/>
    <w:pPr>
      <w:widowControl/>
      <w:pBdr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82">
    <w:name w:val="xl82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83">
    <w:name w:val="xl83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sz w:val="15"/>
      <w:szCs w:val="15"/>
    </w:rPr>
  </w:style>
  <w:style w:type="paragraph" w:customStyle="1" w:styleId="xl84">
    <w:name w:val="xl84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85">
    <w:name w:val="xl85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86">
    <w:name w:val="xl86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5"/>
      <w:szCs w:val="15"/>
    </w:rPr>
  </w:style>
  <w:style w:type="paragraph" w:customStyle="1" w:styleId="xl87">
    <w:name w:val="xl87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88">
    <w:name w:val="xl88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仿宋" w:eastAsia="仿宋" w:hAnsi="仿宋" w:cs="仿宋"/>
      <w:sz w:val="16"/>
      <w:szCs w:val="16"/>
    </w:rPr>
  </w:style>
  <w:style w:type="paragraph" w:customStyle="1" w:styleId="xl89">
    <w:name w:val="xl89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paragraph" w:customStyle="1" w:styleId="xl90">
    <w:name w:val="xl90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color w:val="000000"/>
      <w:sz w:val="15"/>
      <w:szCs w:val="15"/>
    </w:rPr>
  </w:style>
  <w:style w:type="paragraph" w:customStyle="1" w:styleId="xl91">
    <w:name w:val="xl91"/>
    <w:basedOn w:val="a"/>
    <w:uiPriority w:val="99"/>
    <w:rsid w:val="00664AD1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  <w:sz w:val="15"/>
      <w:szCs w:val="15"/>
    </w:rPr>
  </w:style>
  <w:style w:type="paragraph" w:customStyle="1" w:styleId="xl92">
    <w:name w:val="xl92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93">
    <w:name w:val="xl93"/>
    <w:basedOn w:val="a"/>
    <w:uiPriority w:val="99"/>
    <w:rsid w:val="00664AD1"/>
    <w:pPr>
      <w:widowControl/>
      <w:spacing w:before="100" w:beforeAutospacing="1" w:after="100" w:afterAutospacing="1"/>
      <w:jc w:val="left"/>
    </w:pPr>
    <w:rPr>
      <w:rFonts w:ascii="仿宋" w:eastAsia="仿宋" w:hAnsi="仿宋" w:cs="仿宋"/>
      <w:sz w:val="16"/>
      <w:szCs w:val="16"/>
    </w:rPr>
  </w:style>
  <w:style w:type="paragraph" w:customStyle="1" w:styleId="xl94">
    <w:name w:val="xl94"/>
    <w:basedOn w:val="a"/>
    <w:uiPriority w:val="99"/>
    <w:rsid w:val="00664AD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FF0000"/>
      <w:sz w:val="16"/>
      <w:szCs w:val="16"/>
    </w:rPr>
  </w:style>
  <w:style w:type="paragraph" w:customStyle="1" w:styleId="xl95">
    <w:name w:val="xl95"/>
    <w:basedOn w:val="a"/>
    <w:uiPriority w:val="99"/>
    <w:rsid w:val="00664AD1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黑体" w:eastAsia="黑体" w:hAnsi="黑体" w:cs="黑体"/>
      <w:color w:val="000000"/>
      <w:sz w:val="44"/>
      <w:szCs w:val="44"/>
    </w:rPr>
  </w:style>
  <w:style w:type="paragraph" w:customStyle="1" w:styleId="xl96">
    <w:name w:val="xl96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97">
    <w:name w:val="xl97"/>
    <w:basedOn w:val="a"/>
    <w:uiPriority w:val="99"/>
    <w:rsid w:val="00664AD1"/>
    <w:pPr>
      <w:widowControl/>
      <w:pBdr>
        <w:top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98">
    <w:name w:val="xl98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99">
    <w:name w:val="xl99"/>
    <w:basedOn w:val="a"/>
    <w:uiPriority w:val="99"/>
    <w:rsid w:val="00664AD1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00">
    <w:name w:val="xl100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01">
    <w:name w:val="xl101"/>
    <w:basedOn w:val="a"/>
    <w:uiPriority w:val="99"/>
    <w:rsid w:val="00664AD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02">
    <w:name w:val="xl102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03">
    <w:name w:val="xl103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4">
    <w:name w:val="xl104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5">
    <w:name w:val="xl105"/>
    <w:basedOn w:val="a"/>
    <w:uiPriority w:val="99"/>
    <w:rsid w:val="00664AD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6">
    <w:name w:val="xl106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7">
    <w:name w:val="xl107"/>
    <w:basedOn w:val="a"/>
    <w:uiPriority w:val="99"/>
    <w:rsid w:val="00664AD1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8">
    <w:name w:val="xl108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华文中宋" w:eastAsia="华文中宋" w:hAnsi="华文中宋" w:cs="华文中宋"/>
      <w:sz w:val="15"/>
      <w:szCs w:val="15"/>
    </w:rPr>
  </w:style>
  <w:style w:type="paragraph" w:customStyle="1" w:styleId="xl109">
    <w:name w:val="xl109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10">
    <w:name w:val="xl110"/>
    <w:basedOn w:val="a"/>
    <w:uiPriority w:val="99"/>
    <w:rsid w:val="00664A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5"/>
      <w:szCs w:val="15"/>
    </w:rPr>
  </w:style>
  <w:style w:type="paragraph" w:customStyle="1" w:styleId="xl111">
    <w:name w:val="xl111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15"/>
      <w:szCs w:val="15"/>
    </w:rPr>
  </w:style>
  <w:style w:type="paragraph" w:customStyle="1" w:styleId="xl112">
    <w:name w:val="xl112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15"/>
      <w:szCs w:val="15"/>
    </w:rPr>
  </w:style>
  <w:style w:type="paragraph" w:customStyle="1" w:styleId="xl113">
    <w:name w:val="xl113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color w:val="000000"/>
      <w:sz w:val="15"/>
      <w:szCs w:val="15"/>
    </w:rPr>
  </w:style>
  <w:style w:type="paragraph" w:customStyle="1" w:styleId="xl114">
    <w:name w:val="xl114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15">
    <w:name w:val="xl115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16">
    <w:name w:val="xl116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华文中宋" w:eastAsia="华文中宋" w:hAnsi="华文中宋" w:cs="华文中宋"/>
      <w:color w:val="000000"/>
      <w:sz w:val="15"/>
      <w:szCs w:val="15"/>
    </w:rPr>
  </w:style>
  <w:style w:type="paragraph" w:customStyle="1" w:styleId="xl117">
    <w:name w:val="xl117"/>
    <w:basedOn w:val="a"/>
    <w:uiPriority w:val="99"/>
    <w:rsid w:val="00664AD1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118">
    <w:name w:val="xl118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xl119">
    <w:name w:val="xl119"/>
    <w:basedOn w:val="a"/>
    <w:uiPriority w:val="99"/>
    <w:rsid w:val="00664AD1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5"/>
      <w:szCs w:val="15"/>
    </w:rPr>
  </w:style>
  <w:style w:type="paragraph" w:customStyle="1" w:styleId="13">
    <w:name w:val="无间隔1"/>
    <w:uiPriority w:val="99"/>
    <w:rsid w:val="00664AD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afa">
    <w:name w:val="批注主题 字符"/>
    <w:uiPriority w:val="99"/>
    <w:rsid w:val="00541723"/>
    <w:rPr>
      <w:b/>
      <w:bCs/>
      <w:kern w:val="2"/>
      <w:sz w:val="24"/>
      <w:szCs w:val="24"/>
    </w:rPr>
  </w:style>
  <w:style w:type="character" w:customStyle="1" w:styleId="afb">
    <w:name w:val="页脚 字符"/>
    <w:uiPriority w:val="99"/>
    <w:rsid w:val="00541723"/>
    <w:rPr>
      <w:rFonts w:eastAsia="宋体"/>
      <w:kern w:val="2"/>
      <w:sz w:val="18"/>
      <w:szCs w:val="18"/>
      <w:lang w:val="en-US" w:eastAsia="zh-CN"/>
    </w:rPr>
  </w:style>
  <w:style w:type="character" w:customStyle="1" w:styleId="afc">
    <w:name w:val="页眉 字符"/>
    <w:uiPriority w:val="99"/>
    <w:rsid w:val="00541723"/>
    <w:rPr>
      <w:rFonts w:eastAsia="宋体"/>
      <w:kern w:val="2"/>
      <w:sz w:val="18"/>
      <w:szCs w:val="18"/>
      <w:lang w:val="en-US" w:eastAsia="zh-CN"/>
    </w:rPr>
  </w:style>
  <w:style w:type="character" w:customStyle="1" w:styleId="afd">
    <w:name w:val="批注文字 字符"/>
    <w:uiPriority w:val="99"/>
    <w:rsid w:val="00541723"/>
    <w:rPr>
      <w:kern w:val="2"/>
      <w:sz w:val="24"/>
      <w:szCs w:val="24"/>
    </w:rPr>
  </w:style>
  <w:style w:type="paragraph" w:customStyle="1" w:styleId="CharCharCharCharCharCharCharCharCharChar6">
    <w:name w:val="Char Char Char Char Char Char Char Char Char Char6"/>
    <w:basedOn w:val="a"/>
    <w:uiPriority w:val="99"/>
    <w:rsid w:val="00541723"/>
    <w:rPr>
      <w:rFonts w:ascii="Tahoma" w:hAnsi="Tahoma" w:cs="Tahoma"/>
      <w:sz w:val="24"/>
      <w:szCs w:val="24"/>
    </w:rPr>
  </w:style>
  <w:style w:type="paragraph" w:customStyle="1" w:styleId="p0">
    <w:name w:val="p0"/>
    <w:basedOn w:val="a"/>
    <w:uiPriority w:val="99"/>
    <w:rsid w:val="00541723"/>
    <w:pPr>
      <w:widowControl/>
    </w:pPr>
  </w:style>
  <w:style w:type="paragraph" w:customStyle="1" w:styleId="CharCharCharCharCharCharCharCharCharChar5">
    <w:name w:val="Char Char Char Char Char Char Char Char Char Char5"/>
    <w:basedOn w:val="a"/>
    <w:uiPriority w:val="99"/>
    <w:rsid w:val="00A97A05"/>
    <w:rPr>
      <w:rFonts w:ascii="Tahoma" w:hAnsi="Tahoma" w:cs="Tahoma"/>
      <w:sz w:val="24"/>
      <w:szCs w:val="24"/>
    </w:rPr>
  </w:style>
  <w:style w:type="paragraph" w:customStyle="1" w:styleId="CharCharCharCharCharCharChar">
    <w:name w:val="Char Char Char Char Char Char Char"/>
    <w:basedOn w:val="a"/>
    <w:uiPriority w:val="99"/>
    <w:rsid w:val="0057285C"/>
    <w:pPr>
      <w:widowControl/>
      <w:spacing w:after="160" w:line="240" w:lineRule="exact"/>
      <w:jc w:val="left"/>
    </w:pPr>
    <w:rPr>
      <w:rFonts w:ascii="Verdana" w:eastAsia="仿宋_GB2312" w:hAnsi="Verdana" w:cs="Verdana"/>
      <w:sz w:val="24"/>
      <w:szCs w:val="24"/>
      <w:lang w:eastAsia="en-US"/>
    </w:rPr>
  </w:style>
  <w:style w:type="paragraph" w:customStyle="1" w:styleId="CharCharCharCharCharCharCharCharCharChar4">
    <w:name w:val="Char Char Char Char Char Char Char Char Char Char4"/>
    <w:basedOn w:val="a"/>
    <w:uiPriority w:val="99"/>
    <w:rsid w:val="003E38A4"/>
    <w:rPr>
      <w:rFonts w:ascii="Tahoma" w:hAnsi="Tahoma" w:cs="Tahoma"/>
      <w:sz w:val="24"/>
      <w:szCs w:val="24"/>
    </w:rPr>
  </w:style>
  <w:style w:type="paragraph" w:customStyle="1" w:styleId="CharCharCharCharCharCharCharCharCharChar3">
    <w:name w:val="Char Char Char Char Char Char Char Char Char Char3"/>
    <w:basedOn w:val="a"/>
    <w:uiPriority w:val="99"/>
    <w:rsid w:val="00AA1BF4"/>
    <w:rPr>
      <w:rFonts w:ascii="Tahoma" w:hAnsi="Tahoma" w:cs="Tahoma"/>
      <w:sz w:val="24"/>
      <w:szCs w:val="24"/>
    </w:rPr>
  </w:style>
  <w:style w:type="paragraph" w:customStyle="1" w:styleId="14">
    <w:name w:val="正文1"/>
    <w:uiPriority w:val="99"/>
    <w:rsid w:val="00AA1BF4"/>
    <w:rPr>
      <w:rFonts w:ascii="Helvetica" w:hAnsi="Helvetica" w:cs="Helvetica"/>
      <w:color w:val="000000"/>
      <w:kern w:val="2"/>
      <w:sz w:val="24"/>
      <w:szCs w:val="24"/>
    </w:rPr>
  </w:style>
  <w:style w:type="paragraph" w:customStyle="1" w:styleId="CharCharCharCharCharCharCharCharCharChar2">
    <w:name w:val="Char Char Char Char Char Char Char Char Char Char2"/>
    <w:basedOn w:val="a"/>
    <w:uiPriority w:val="99"/>
    <w:rsid w:val="00706E4B"/>
    <w:rPr>
      <w:rFonts w:ascii="Tahoma" w:hAnsi="Tahoma" w:cs="Tahoma"/>
      <w:sz w:val="24"/>
      <w:szCs w:val="24"/>
    </w:rPr>
  </w:style>
  <w:style w:type="paragraph" w:customStyle="1" w:styleId="CharCharCharCharCharCharCharCharCharChar1">
    <w:name w:val="Char Char Char Char Char Char Char Char Char Char1"/>
    <w:basedOn w:val="a"/>
    <w:uiPriority w:val="99"/>
    <w:rsid w:val="0041176E"/>
    <w:rPr>
      <w:rFonts w:ascii="Tahoma" w:hAnsi="Tahoma" w:cs="Tahoma"/>
      <w:sz w:val="24"/>
      <w:szCs w:val="24"/>
    </w:rPr>
  </w:style>
  <w:style w:type="paragraph" w:styleId="TOC">
    <w:name w:val="TOC Heading"/>
    <w:basedOn w:val="1"/>
    <w:next w:val="a"/>
    <w:uiPriority w:val="39"/>
    <w:qFormat/>
    <w:rsid w:val="00BA0AFA"/>
    <w:pPr>
      <w:keepNext/>
      <w:keepLines/>
      <w:widowControl/>
      <w:snapToGrid/>
      <w:spacing w:beforeLines="0" w:before="480" w:afterLines="0" w:line="276" w:lineRule="auto"/>
      <w:jc w:val="left"/>
      <w:outlineLvl w:val="9"/>
    </w:pPr>
    <w:rPr>
      <w:rFonts w:ascii="Cambria" w:eastAsia="宋体" w:hAnsi="Cambria"/>
      <w:b/>
      <w:bCs/>
      <w:color w:val="365F91"/>
      <w:sz w:val="28"/>
      <w:szCs w:val="28"/>
      <w:lang w:val="x-none" w:eastAsia="x-none"/>
    </w:rPr>
  </w:style>
  <w:style w:type="paragraph" w:customStyle="1" w:styleId="4">
    <w:name w:val="列出段落4"/>
    <w:basedOn w:val="a"/>
    <w:rsid w:val="009F2D97"/>
    <w:pPr>
      <w:spacing w:line="240" w:lineRule="auto"/>
      <w:ind w:firstLineChars="200" w:firstLine="420"/>
    </w:pPr>
    <w:rPr>
      <w:rFonts w:ascii="Calibri" w:hAnsi="Calibri" w:cs="黑体"/>
    </w:rPr>
  </w:style>
  <w:style w:type="paragraph" w:customStyle="1" w:styleId="CharCharCharCharCharCharCharCharCharChar0">
    <w:name w:val="Char Char Char Char Char Char Char Char Char Char"/>
    <w:basedOn w:val="a"/>
    <w:uiPriority w:val="99"/>
    <w:rsid w:val="009F2D97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CharCharCharCharCharCharCharCharCharChara">
    <w:name w:val="Char Char Char Char Char Char Char Char Char Char"/>
    <w:basedOn w:val="a"/>
    <w:rsid w:val="00921C8A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CharCharCharCharCharCharCharCharCharCharb">
    <w:name w:val="Char Char Char Char Char Char Char Char Char Char"/>
    <w:basedOn w:val="a"/>
    <w:qFormat/>
    <w:rsid w:val="004E452F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CharCharCharCharCharCharCharCharCharCharc">
    <w:name w:val="Char Char Char Char Char Char Char Char Char Char"/>
    <w:basedOn w:val="a"/>
    <w:rsid w:val="007940EF"/>
    <w:pPr>
      <w:spacing w:line="240" w:lineRule="auto"/>
    </w:pPr>
    <w:rPr>
      <w:rFonts w:ascii="Tahoma" w:hAnsi="Tahoma"/>
      <w:sz w:val="24"/>
      <w:szCs w:val="20"/>
    </w:rPr>
  </w:style>
  <w:style w:type="paragraph" w:customStyle="1" w:styleId="CharCharCharCharCharCharCharCharCharChard">
    <w:name w:val="Char Char Char Char Char Char Char Char Char Char"/>
    <w:basedOn w:val="a"/>
    <w:rsid w:val="00B55005"/>
    <w:pPr>
      <w:spacing w:line="240" w:lineRule="auto"/>
    </w:pPr>
    <w:rPr>
      <w:rFonts w:ascii="Tahoma" w:hAnsi="Tahoma"/>
      <w:sz w:val="24"/>
      <w:szCs w:val="20"/>
    </w:rPr>
  </w:style>
  <w:style w:type="character" w:customStyle="1" w:styleId="BalloonTextChar">
    <w:name w:val="Balloon Text Char"/>
    <w:uiPriority w:val="99"/>
    <w:locked/>
    <w:rsid w:val="00655F79"/>
    <w:rPr>
      <w:kern w:val="2"/>
      <w:sz w:val="18"/>
    </w:rPr>
  </w:style>
  <w:style w:type="paragraph" w:customStyle="1" w:styleId="CharCharCharCharCharCharCharCharCharChare">
    <w:name w:val="Char Char Char Char Char Char Char Char Char Char"/>
    <w:basedOn w:val="a"/>
    <w:rsid w:val="00A95660"/>
    <w:pPr>
      <w:spacing w:line="240" w:lineRule="auto"/>
    </w:pPr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9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361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B2D06-6030-4865-B0EF-6AEAB588D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1512</Words>
  <Characters>8622</Characters>
  <Application>Microsoft Office Word</Application>
  <DocSecurity>0</DocSecurity>
  <Lines>71</Lines>
  <Paragraphs>20</Paragraphs>
  <ScaleCrop>false</ScaleCrop>
  <Company>微软中国</Company>
  <LinksUpToDate>false</LinksUpToDate>
  <CharactersWithSpaces>10114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杨程</dc:creator>
  <cp:lastModifiedBy>dell</cp:lastModifiedBy>
  <cp:revision>8</cp:revision>
  <cp:lastPrinted>2017-04-25T08:26:00Z</cp:lastPrinted>
  <dcterms:created xsi:type="dcterms:W3CDTF">2017-04-25T08:34:00Z</dcterms:created>
  <dcterms:modified xsi:type="dcterms:W3CDTF">2017-04-25T08:49:00Z</dcterms:modified>
</cp:coreProperties>
</file>